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D4E" w:rsidRPr="007E15F7" w:rsidRDefault="00FC3D4E" w:rsidP="00CA62A6">
      <w:pPr>
        <w:pStyle w:val="ListParagraph"/>
        <w:numPr>
          <w:ilvl w:val="0"/>
          <w:numId w:val="1"/>
        </w:numPr>
        <w:spacing w:after="120"/>
        <w:rPr>
          <w:rFonts w:cstheme="minorHAnsi"/>
          <w:b/>
          <w:sz w:val="28"/>
          <w:szCs w:val="28"/>
        </w:rPr>
      </w:pPr>
      <w:r w:rsidRPr="007E15F7">
        <w:rPr>
          <w:rFonts w:cstheme="minorHAnsi"/>
          <w:b/>
          <w:sz w:val="28"/>
          <w:szCs w:val="28"/>
        </w:rPr>
        <w:t>Fallbeispiel:</w:t>
      </w:r>
    </w:p>
    <w:p w:rsidR="00FC3D4E" w:rsidRDefault="00FC3D4E" w:rsidP="00CA62A6">
      <w:pPr>
        <w:spacing w:after="120"/>
        <w:rPr>
          <w:rFonts w:cstheme="minorHAnsi"/>
          <w:sz w:val="28"/>
          <w:szCs w:val="28"/>
        </w:rPr>
      </w:pPr>
      <w:r w:rsidRPr="007E15F7">
        <w:rPr>
          <w:rFonts w:cstheme="minorHAnsi"/>
          <w:sz w:val="28"/>
          <w:szCs w:val="28"/>
        </w:rPr>
        <w:t>Aufgabe: Sie sollten sich ein Fallbeispiel aus Ihrer (aktuellen) Tutorierungspraxis wählen, welches den Prozess Ihres Tutorierens gut nachzeichnet, aber trotzdem eine Herausforderung für Sie war. Schön wäre es, wenn Sie ein Beispiel wählen könnten, welches eine Thread folgt - dem roten Faden</w:t>
      </w:r>
      <w:r w:rsidR="007E15F7">
        <w:rPr>
          <w:rFonts w:cstheme="minorHAnsi"/>
          <w:sz w:val="28"/>
          <w:szCs w:val="28"/>
        </w:rPr>
        <w:t>.</w:t>
      </w:r>
    </w:p>
    <w:p w:rsidR="007E15F7" w:rsidRPr="007E15F7" w:rsidRDefault="007E15F7" w:rsidP="00CA62A6">
      <w:pPr>
        <w:spacing w:after="120"/>
        <w:rPr>
          <w:rFonts w:cstheme="minorHAnsi"/>
          <w:sz w:val="28"/>
          <w:szCs w:val="28"/>
        </w:rPr>
      </w:pPr>
    </w:p>
    <w:p w:rsidR="00AD7A16" w:rsidRPr="00CA62A6" w:rsidRDefault="00FC3D4E" w:rsidP="00CA62A6">
      <w:pPr>
        <w:spacing w:after="120"/>
        <w:rPr>
          <w:rFonts w:cstheme="minorHAnsi"/>
          <w:b/>
        </w:rPr>
      </w:pPr>
      <w:r w:rsidRPr="00CA62A6">
        <w:rPr>
          <w:rFonts w:cstheme="minorHAnsi"/>
          <w:b/>
        </w:rPr>
        <w:t xml:space="preserve">Mein </w:t>
      </w:r>
      <w:r w:rsidR="000705C8">
        <w:rPr>
          <w:rFonts w:cstheme="minorHAnsi"/>
          <w:b/>
        </w:rPr>
        <w:t>drittes</w:t>
      </w:r>
      <w:r w:rsidRPr="00CA62A6">
        <w:rPr>
          <w:rFonts w:cstheme="minorHAnsi"/>
          <w:b/>
        </w:rPr>
        <w:t xml:space="preserve"> Fallbeispiel: </w:t>
      </w:r>
    </w:p>
    <w:p w:rsidR="00FC3D4E" w:rsidRPr="00CA62A6" w:rsidRDefault="00FC3D4E" w:rsidP="00CA62A6">
      <w:pPr>
        <w:spacing w:after="120"/>
        <w:rPr>
          <w:rFonts w:cstheme="minorHAnsi"/>
        </w:rPr>
      </w:pPr>
      <w:r w:rsidRPr="00CA62A6">
        <w:rPr>
          <w:rFonts w:cstheme="minorHAnsi"/>
          <w:u w:val="single"/>
        </w:rPr>
        <w:t>Kursformat:</w:t>
      </w:r>
      <w:r w:rsidRPr="00CA62A6">
        <w:rPr>
          <w:rFonts w:cstheme="minorHAnsi"/>
        </w:rPr>
        <w:t xml:space="preserve">  </w:t>
      </w:r>
      <w:r w:rsidR="000705C8">
        <w:rPr>
          <w:rFonts w:cstheme="minorHAnsi"/>
        </w:rPr>
        <w:t>online</w:t>
      </w:r>
    </w:p>
    <w:p w:rsidR="00FC3D4E" w:rsidRPr="00CA62A6" w:rsidRDefault="00FC3D4E" w:rsidP="00CA62A6">
      <w:pPr>
        <w:spacing w:after="120"/>
        <w:rPr>
          <w:rFonts w:cstheme="minorHAnsi"/>
        </w:rPr>
      </w:pPr>
      <w:r w:rsidRPr="00CA62A6">
        <w:rPr>
          <w:rFonts w:cstheme="minorHAnsi"/>
          <w:u w:val="single"/>
        </w:rPr>
        <w:t>DLL Einheit:</w:t>
      </w:r>
      <w:r w:rsidRPr="00CA62A6">
        <w:rPr>
          <w:rFonts w:cstheme="minorHAnsi"/>
        </w:rPr>
        <w:t xml:space="preserve"> </w:t>
      </w:r>
      <w:r w:rsidR="000705C8">
        <w:rPr>
          <w:rFonts w:cstheme="minorHAnsi"/>
        </w:rPr>
        <w:t>3 – Deutsch als fremde Sprache</w:t>
      </w:r>
    </w:p>
    <w:p w:rsidR="00FC3D4E" w:rsidRPr="00CA62A6" w:rsidRDefault="00FC3D4E" w:rsidP="00CA62A6">
      <w:pPr>
        <w:spacing w:after="120"/>
        <w:rPr>
          <w:rFonts w:cstheme="minorHAnsi"/>
        </w:rPr>
      </w:pPr>
      <w:r w:rsidRPr="00CA62A6">
        <w:rPr>
          <w:rFonts w:cstheme="minorHAnsi"/>
          <w:u w:val="single"/>
        </w:rPr>
        <w:t xml:space="preserve">Kapitel: </w:t>
      </w:r>
      <w:r w:rsidR="000705C8" w:rsidRPr="000705C8">
        <w:rPr>
          <w:rFonts w:cstheme="minorHAnsi"/>
        </w:rPr>
        <w:t>P</w:t>
      </w:r>
      <w:r w:rsidR="000705C8">
        <w:rPr>
          <w:rFonts w:cstheme="minorHAnsi"/>
        </w:rPr>
        <w:t>raxiserkundungsprojekt</w:t>
      </w:r>
    </w:p>
    <w:p w:rsidR="00FC3D4E" w:rsidRPr="00CA62A6" w:rsidRDefault="00FC3D4E" w:rsidP="00CA62A6">
      <w:pPr>
        <w:spacing w:after="120"/>
        <w:rPr>
          <w:rFonts w:cstheme="minorHAnsi"/>
        </w:rPr>
      </w:pPr>
      <w:r w:rsidRPr="00CA62A6">
        <w:rPr>
          <w:rFonts w:cstheme="minorHAnsi"/>
          <w:u w:val="single"/>
        </w:rPr>
        <w:t>Thema:</w:t>
      </w:r>
      <w:r w:rsidRPr="00CA62A6">
        <w:rPr>
          <w:rFonts w:cstheme="minorHAnsi"/>
        </w:rPr>
        <w:t xml:space="preserve"> </w:t>
      </w:r>
      <w:r w:rsidR="000705C8">
        <w:rPr>
          <w:rFonts w:cstheme="minorHAnsi"/>
        </w:rPr>
        <w:t>PEP-Thema und -frage</w:t>
      </w:r>
    </w:p>
    <w:p w:rsidR="00FC3D4E" w:rsidRPr="00CA62A6" w:rsidRDefault="00FC3D4E" w:rsidP="00CA62A6">
      <w:pPr>
        <w:spacing w:after="120"/>
        <w:rPr>
          <w:rFonts w:cstheme="minorHAnsi"/>
        </w:rPr>
      </w:pPr>
    </w:p>
    <w:p w:rsidR="00CA62A6" w:rsidRDefault="00CA62A6" w:rsidP="00CA62A6">
      <w:pPr>
        <w:spacing w:after="120"/>
        <w:rPr>
          <w:rFonts w:cstheme="minorHAnsi"/>
          <w:u w:val="single"/>
        </w:rPr>
      </w:pPr>
      <w:r w:rsidRPr="00CA62A6">
        <w:rPr>
          <w:rFonts w:cstheme="minorHAnsi"/>
          <w:u w:val="single"/>
        </w:rPr>
        <w:t>Beitrag des TN/der TN</w:t>
      </w:r>
      <w:r w:rsidR="001157E0">
        <w:rPr>
          <w:rFonts w:cstheme="minorHAnsi"/>
          <w:u w:val="single"/>
        </w:rPr>
        <w:t xml:space="preserve"> </w:t>
      </w:r>
      <w:r w:rsidR="001157E0" w:rsidRPr="001157E0">
        <w:rPr>
          <w:rFonts w:cstheme="minorHAnsi"/>
          <w:highlight w:val="yellow"/>
          <w:u w:val="single"/>
        </w:rPr>
        <w:t>M</w:t>
      </w:r>
      <w:r w:rsidR="001157E0">
        <w:rPr>
          <w:rFonts w:cstheme="minorHAnsi"/>
          <w:u w:val="single"/>
        </w:rPr>
        <w:t>.</w:t>
      </w:r>
      <w:r w:rsidRPr="00CA62A6">
        <w:rPr>
          <w:rFonts w:cstheme="minorHAnsi"/>
          <w:u w:val="single"/>
        </w:rPr>
        <w:t>:</w:t>
      </w:r>
      <w:r w:rsidR="000705C8">
        <w:rPr>
          <w:rFonts w:cstheme="minorHAnsi"/>
          <w:u w:val="single"/>
        </w:rPr>
        <w:t xml:space="preserve"> </w:t>
      </w:r>
    </w:p>
    <w:p w:rsidR="001157E0" w:rsidRDefault="001157E0" w:rsidP="00CA62A6">
      <w:pPr>
        <w:spacing w:after="120"/>
        <w:rPr>
          <w:rFonts w:cstheme="minorHAnsi"/>
          <w:b/>
          <w:bCs/>
        </w:rPr>
      </w:pPr>
      <w:r w:rsidRPr="001157E0">
        <w:rPr>
          <w:rFonts w:cstheme="minorHAnsi"/>
          <w:b/>
          <w:bCs/>
        </w:rPr>
        <w:t>12. November 2021, 18:08:</w:t>
      </w:r>
    </w:p>
    <w:p w:rsidR="001157E0" w:rsidRPr="001157E0" w:rsidRDefault="001157E0" w:rsidP="001157E0">
      <w:pPr>
        <w:spacing w:after="120"/>
        <w:jc w:val="both"/>
        <w:rPr>
          <w:rFonts w:cstheme="minorHAnsi"/>
          <w:b/>
          <w:bCs/>
          <w:i/>
          <w:iCs/>
        </w:rPr>
      </w:pPr>
      <w:r w:rsidRPr="001157E0">
        <w:rPr>
          <w:rFonts w:cstheme="minorHAnsi"/>
          <w:b/>
          <w:bCs/>
          <w:i/>
          <w:iCs/>
        </w:rPr>
        <w:t>Hallo liebe Tridempartner.</w:t>
      </w:r>
    </w:p>
    <w:p w:rsidR="001157E0" w:rsidRPr="001157E0" w:rsidRDefault="001157E0" w:rsidP="001157E0">
      <w:pPr>
        <w:spacing w:after="120"/>
        <w:jc w:val="both"/>
        <w:rPr>
          <w:rFonts w:cstheme="minorHAnsi"/>
          <w:b/>
          <w:bCs/>
          <w:i/>
          <w:iCs/>
        </w:rPr>
      </w:pPr>
      <w:r w:rsidRPr="001157E0">
        <w:rPr>
          <w:rFonts w:cstheme="minorHAnsi"/>
          <w:b/>
          <w:bCs/>
          <w:i/>
          <w:iCs/>
        </w:rPr>
        <w:t>Mich hat besonders interessiert der Beitrag aus Aufgabe 53.</w:t>
      </w:r>
    </w:p>
    <w:p w:rsidR="001157E0" w:rsidRPr="001157E0" w:rsidRDefault="001157E0" w:rsidP="001157E0">
      <w:pPr>
        <w:spacing w:after="120"/>
        <w:jc w:val="both"/>
        <w:rPr>
          <w:rFonts w:cstheme="minorHAnsi"/>
          <w:b/>
          <w:bCs/>
          <w:i/>
          <w:iCs/>
        </w:rPr>
      </w:pPr>
      <w:r w:rsidRPr="001157E0">
        <w:rPr>
          <w:rFonts w:cstheme="minorHAnsi"/>
          <w:b/>
          <w:bCs/>
          <w:i/>
          <w:iCs/>
        </w:rPr>
        <w:t>Er stammt aus dem Kapitel 4 4.2 - Satzglieder - Funktion und die Beziehung zueinander.</w:t>
      </w:r>
    </w:p>
    <w:p w:rsidR="001157E0" w:rsidRDefault="001157E0" w:rsidP="001157E0">
      <w:pPr>
        <w:spacing w:after="120"/>
        <w:jc w:val="both"/>
        <w:rPr>
          <w:rFonts w:cstheme="minorHAnsi"/>
          <w:b/>
          <w:bCs/>
          <w:i/>
          <w:iCs/>
        </w:rPr>
      </w:pPr>
      <w:r w:rsidRPr="001157E0">
        <w:rPr>
          <w:rFonts w:cstheme="minorHAnsi"/>
          <w:b/>
          <w:bCs/>
          <w:i/>
          <w:iCs/>
        </w:rPr>
        <w:t>Mich interessiert folgendes:</w:t>
      </w:r>
    </w:p>
    <w:p w:rsidR="001157E0" w:rsidRPr="001157E0" w:rsidRDefault="001157E0" w:rsidP="001157E0">
      <w:pPr>
        <w:spacing w:after="120"/>
        <w:jc w:val="both"/>
        <w:rPr>
          <w:rFonts w:cstheme="minorHAnsi"/>
          <w:b/>
          <w:bCs/>
          <w:i/>
          <w:iCs/>
        </w:rPr>
      </w:pPr>
      <w:r>
        <w:rPr>
          <w:rFonts w:cstheme="minorHAnsi"/>
          <w:b/>
          <w:bCs/>
          <w:i/>
          <w:iCs/>
        </w:rPr>
        <w:t xml:space="preserve"> </w:t>
      </w:r>
      <w:r w:rsidRPr="001157E0">
        <w:rPr>
          <w:rFonts w:cstheme="minorHAnsi"/>
          <w:b/>
          <w:bCs/>
          <w:i/>
          <w:iCs/>
        </w:rPr>
        <w:t>Wie kann man Grammatikressourcen nutzbar machen  in Bezug auf die Satzglieder  und ihre Stellungsmöglichkeiten im Satzbau?</w:t>
      </w:r>
    </w:p>
    <w:p w:rsidR="001157E0" w:rsidRPr="001157E0" w:rsidRDefault="001157E0" w:rsidP="001157E0">
      <w:pPr>
        <w:spacing w:after="120"/>
        <w:jc w:val="both"/>
        <w:rPr>
          <w:rFonts w:cstheme="minorHAnsi"/>
          <w:b/>
          <w:bCs/>
          <w:i/>
          <w:iCs/>
        </w:rPr>
      </w:pPr>
      <w:r w:rsidRPr="001157E0">
        <w:rPr>
          <w:rFonts w:cstheme="minorHAnsi"/>
          <w:b/>
          <w:bCs/>
          <w:i/>
          <w:iCs/>
        </w:rPr>
        <w:t>Welche Mitteilungskanäle sind hier besonders effizent: Visuelle, Audiotive etc.</w:t>
      </w:r>
    </w:p>
    <w:p w:rsidR="001157E0" w:rsidRPr="001157E0" w:rsidRDefault="001157E0" w:rsidP="001157E0">
      <w:pPr>
        <w:spacing w:after="120"/>
        <w:jc w:val="both"/>
        <w:rPr>
          <w:rFonts w:cstheme="minorHAnsi"/>
          <w:b/>
          <w:bCs/>
          <w:i/>
          <w:iCs/>
        </w:rPr>
      </w:pPr>
      <w:r w:rsidRPr="001157E0">
        <w:rPr>
          <w:rFonts w:cstheme="minorHAnsi"/>
          <w:b/>
          <w:bCs/>
          <w:i/>
          <w:iCs/>
        </w:rPr>
        <w:t>Wie lange braucht es einen solchen Effekt wie oben genannt auf meine SuS zu übertragen?</w:t>
      </w:r>
    </w:p>
    <w:p w:rsidR="001157E0" w:rsidRPr="001157E0" w:rsidRDefault="001157E0" w:rsidP="001157E0">
      <w:pPr>
        <w:spacing w:after="120"/>
        <w:jc w:val="both"/>
        <w:rPr>
          <w:rFonts w:cstheme="minorHAnsi"/>
          <w:b/>
          <w:bCs/>
          <w:i/>
          <w:iCs/>
        </w:rPr>
      </w:pPr>
      <w:r w:rsidRPr="001157E0">
        <w:rPr>
          <w:rFonts w:cstheme="minorHAnsi"/>
          <w:b/>
          <w:bCs/>
          <w:i/>
          <w:iCs/>
        </w:rPr>
        <w:t>Welche und wie viele Routinen werden benötigt  um eine Struktur zu schaffen?</w:t>
      </w:r>
    </w:p>
    <w:p w:rsidR="001157E0" w:rsidRPr="001157E0" w:rsidRDefault="001157E0" w:rsidP="001157E0">
      <w:pPr>
        <w:spacing w:after="120"/>
        <w:jc w:val="both"/>
        <w:rPr>
          <w:rFonts w:cstheme="minorHAnsi"/>
          <w:b/>
          <w:bCs/>
          <w:i/>
          <w:iCs/>
        </w:rPr>
      </w:pPr>
      <w:r w:rsidRPr="001157E0">
        <w:rPr>
          <w:rFonts w:cstheme="minorHAnsi"/>
          <w:b/>
          <w:bCs/>
          <w:i/>
          <w:iCs/>
        </w:rPr>
        <w:t>Das sind nur einige Punkte die ich besonders spannend finde und die mich doch überrascht haben.</w:t>
      </w:r>
    </w:p>
    <w:p w:rsidR="001157E0" w:rsidRPr="001157E0" w:rsidRDefault="001157E0" w:rsidP="001157E0">
      <w:pPr>
        <w:spacing w:after="120"/>
        <w:jc w:val="both"/>
        <w:rPr>
          <w:rFonts w:cstheme="minorHAnsi"/>
          <w:b/>
          <w:bCs/>
          <w:i/>
          <w:iCs/>
        </w:rPr>
      </w:pPr>
      <w:r w:rsidRPr="001157E0">
        <w:rPr>
          <w:rFonts w:cstheme="minorHAnsi"/>
          <w:b/>
          <w:bCs/>
          <w:i/>
          <w:iCs/>
        </w:rPr>
        <w:t xml:space="preserve">Viele Grüße </w:t>
      </w:r>
      <w:r w:rsidRPr="001157E0">
        <w:rPr>
          <w:rFonts w:cstheme="minorHAnsi"/>
          <w:b/>
          <w:bCs/>
          <w:i/>
          <w:iCs/>
          <w:highlight w:val="yellow"/>
        </w:rPr>
        <w:t>M.</w:t>
      </w:r>
    </w:p>
    <w:p w:rsidR="001157E0" w:rsidRPr="00CA62A6" w:rsidRDefault="001157E0" w:rsidP="00CA62A6">
      <w:pPr>
        <w:spacing w:after="120"/>
        <w:rPr>
          <w:rFonts w:cstheme="minorHAnsi"/>
          <w:u w:val="single"/>
        </w:rPr>
      </w:pPr>
    </w:p>
    <w:p w:rsidR="000E22AE" w:rsidRDefault="000E22AE" w:rsidP="00CA62A6">
      <w:pPr>
        <w:spacing w:after="120"/>
        <w:rPr>
          <w:rFonts w:cstheme="minorHAnsi"/>
          <w:u w:val="single"/>
        </w:rPr>
      </w:pPr>
    </w:p>
    <w:p w:rsidR="001157E0" w:rsidRDefault="001157E0" w:rsidP="00CA62A6">
      <w:pPr>
        <w:spacing w:after="120"/>
        <w:rPr>
          <w:rFonts w:cstheme="minorHAnsi"/>
          <w:u w:val="single"/>
        </w:rPr>
      </w:pPr>
    </w:p>
    <w:p w:rsidR="001157E0" w:rsidRDefault="001157E0" w:rsidP="00CA62A6">
      <w:pPr>
        <w:spacing w:after="120"/>
        <w:rPr>
          <w:rFonts w:cstheme="minorHAnsi"/>
          <w:u w:val="single"/>
        </w:rPr>
      </w:pPr>
    </w:p>
    <w:p w:rsidR="001157E0" w:rsidRDefault="001157E0" w:rsidP="00CA62A6">
      <w:pPr>
        <w:spacing w:after="120"/>
        <w:rPr>
          <w:rFonts w:cstheme="minorHAnsi"/>
          <w:u w:val="single"/>
        </w:rPr>
      </w:pPr>
    </w:p>
    <w:p w:rsidR="001157E0" w:rsidRDefault="001157E0" w:rsidP="00CA62A6">
      <w:pPr>
        <w:spacing w:after="120"/>
        <w:rPr>
          <w:rFonts w:cstheme="minorHAnsi"/>
          <w:u w:val="single"/>
        </w:rPr>
      </w:pPr>
    </w:p>
    <w:p w:rsidR="001157E0" w:rsidRDefault="001157E0" w:rsidP="00CA62A6">
      <w:pPr>
        <w:spacing w:after="120"/>
        <w:rPr>
          <w:rFonts w:cstheme="minorHAnsi"/>
          <w:u w:val="single"/>
        </w:rPr>
      </w:pPr>
    </w:p>
    <w:p w:rsidR="00FC3D4E" w:rsidRDefault="00FC3D4E" w:rsidP="00CA62A6">
      <w:pPr>
        <w:spacing w:after="120"/>
        <w:rPr>
          <w:rFonts w:cstheme="minorHAnsi"/>
          <w:u w:val="single"/>
        </w:rPr>
      </w:pPr>
      <w:r w:rsidRPr="00CA62A6">
        <w:rPr>
          <w:rFonts w:cstheme="minorHAnsi"/>
          <w:u w:val="single"/>
        </w:rPr>
        <w:t>Reaktion des TN</w:t>
      </w:r>
      <w:r w:rsidR="00CA62A6" w:rsidRPr="00CA62A6">
        <w:rPr>
          <w:rFonts w:cstheme="minorHAnsi"/>
          <w:u w:val="single"/>
        </w:rPr>
        <w:t>/ der TN</w:t>
      </w:r>
      <w:r w:rsidR="001157E0">
        <w:rPr>
          <w:rFonts w:cstheme="minorHAnsi"/>
          <w:u w:val="single"/>
        </w:rPr>
        <w:t xml:space="preserve"> </w:t>
      </w:r>
      <w:r w:rsidR="001157E0" w:rsidRPr="001157E0">
        <w:rPr>
          <w:rFonts w:cstheme="minorHAnsi"/>
          <w:highlight w:val="cyan"/>
          <w:u w:val="single"/>
        </w:rPr>
        <w:t>MG</w:t>
      </w:r>
      <w:r w:rsidRPr="00CA62A6">
        <w:rPr>
          <w:rFonts w:cstheme="minorHAnsi"/>
          <w:u w:val="single"/>
        </w:rPr>
        <w:t>:</w:t>
      </w:r>
    </w:p>
    <w:p w:rsidR="001157E0" w:rsidRPr="001157E0" w:rsidRDefault="001157E0" w:rsidP="001157E0">
      <w:pPr>
        <w:spacing w:after="120"/>
        <w:jc w:val="both"/>
        <w:rPr>
          <w:rFonts w:cstheme="minorHAnsi"/>
          <w:b/>
          <w:bCs/>
          <w:i/>
          <w:iCs/>
        </w:rPr>
      </w:pPr>
      <w:r w:rsidRPr="001157E0">
        <w:rPr>
          <w:rFonts w:cstheme="minorHAnsi"/>
          <w:b/>
          <w:bCs/>
          <w:i/>
          <w:iCs/>
        </w:rPr>
        <w:t>Lieber M,</w:t>
      </w:r>
    </w:p>
    <w:p w:rsidR="001157E0" w:rsidRPr="001157E0" w:rsidRDefault="001157E0" w:rsidP="001157E0">
      <w:pPr>
        <w:spacing w:after="120"/>
        <w:jc w:val="both"/>
        <w:rPr>
          <w:rFonts w:cstheme="minorHAnsi"/>
          <w:b/>
          <w:bCs/>
          <w:i/>
          <w:iCs/>
        </w:rPr>
      </w:pPr>
      <w:r w:rsidRPr="001157E0">
        <w:rPr>
          <w:rFonts w:cstheme="minorHAnsi"/>
          <w:b/>
          <w:bCs/>
          <w:i/>
          <w:iCs/>
        </w:rPr>
        <w:lastRenderedPageBreak/>
        <w:t>ich finde deinen Ansatz sehr interessant und finde es auch wichtig, da auch ich es gerne erkunden moechte, wie man diese Ressoursen nutzbar machen kann.</w:t>
      </w:r>
    </w:p>
    <w:p w:rsidR="001157E0" w:rsidRPr="001157E0" w:rsidRDefault="001157E0" w:rsidP="001157E0">
      <w:pPr>
        <w:spacing w:after="120"/>
        <w:jc w:val="both"/>
        <w:rPr>
          <w:rFonts w:cstheme="minorHAnsi"/>
          <w:b/>
          <w:bCs/>
          <w:i/>
          <w:iCs/>
        </w:rPr>
      </w:pPr>
      <w:r w:rsidRPr="001157E0">
        <w:rPr>
          <w:rFonts w:cstheme="minorHAnsi"/>
          <w:b/>
          <w:bCs/>
          <w:i/>
          <w:iCs/>
        </w:rPr>
        <w:t>Denke aber, dass dies dann ein laengerer Prozess ist, um dieses in einem PeP festzuhalten.</w:t>
      </w:r>
    </w:p>
    <w:p w:rsidR="001157E0" w:rsidRPr="001157E0" w:rsidRDefault="001157E0" w:rsidP="001157E0">
      <w:pPr>
        <w:spacing w:after="120"/>
        <w:jc w:val="both"/>
        <w:rPr>
          <w:rFonts w:cstheme="minorHAnsi"/>
          <w:b/>
          <w:bCs/>
          <w:i/>
          <w:iCs/>
        </w:rPr>
      </w:pPr>
      <w:r w:rsidRPr="001157E0">
        <w:rPr>
          <w:rFonts w:cstheme="minorHAnsi"/>
          <w:b/>
          <w:bCs/>
          <w:i/>
          <w:iCs/>
        </w:rPr>
        <w:t>Oder hast du da konkret schon etwas im KOpf?</w:t>
      </w:r>
    </w:p>
    <w:p w:rsidR="001157E0" w:rsidRPr="001157E0" w:rsidRDefault="001157E0" w:rsidP="001157E0">
      <w:pPr>
        <w:spacing w:after="120"/>
        <w:jc w:val="both"/>
        <w:rPr>
          <w:rFonts w:cstheme="minorHAnsi"/>
          <w:b/>
          <w:bCs/>
          <w:i/>
          <w:iCs/>
        </w:rPr>
      </w:pPr>
      <w:r w:rsidRPr="001157E0">
        <w:rPr>
          <w:rFonts w:cstheme="minorHAnsi"/>
          <w:b/>
          <w:bCs/>
          <w:i/>
          <w:iCs/>
        </w:rPr>
        <w:t>LG</w:t>
      </w:r>
    </w:p>
    <w:p w:rsidR="001157E0" w:rsidRPr="001157E0" w:rsidRDefault="001157E0" w:rsidP="001157E0">
      <w:pPr>
        <w:spacing w:after="120"/>
        <w:jc w:val="both"/>
        <w:rPr>
          <w:rFonts w:cstheme="minorHAnsi"/>
          <w:b/>
          <w:bCs/>
          <w:i/>
          <w:iCs/>
        </w:rPr>
      </w:pPr>
      <w:r w:rsidRPr="001157E0">
        <w:rPr>
          <w:rFonts w:cstheme="minorHAnsi"/>
          <w:b/>
          <w:bCs/>
          <w:i/>
          <w:iCs/>
          <w:highlight w:val="cyan"/>
        </w:rPr>
        <w:t>MG</w:t>
      </w:r>
    </w:p>
    <w:p w:rsidR="001157E0" w:rsidRDefault="001157E0" w:rsidP="001157E0">
      <w:pPr>
        <w:spacing w:after="120"/>
        <w:rPr>
          <w:rFonts w:cstheme="minorHAnsi"/>
          <w:u w:val="single"/>
        </w:rPr>
      </w:pPr>
      <w:r w:rsidRPr="00CA62A6">
        <w:rPr>
          <w:rFonts w:cstheme="minorHAnsi"/>
          <w:u w:val="single"/>
        </w:rPr>
        <w:t>Reaktion des TN/ der TN</w:t>
      </w:r>
      <w:r>
        <w:rPr>
          <w:rFonts w:cstheme="minorHAnsi"/>
          <w:u w:val="single"/>
        </w:rPr>
        <w:t xml:space="preserve"> </w:t>
      </w:r>
      <w:r w:rsidRPr="001157E0">
        <w:rPr>
          <w:rFonts w:cstheme="minorHAnsi"/>
          <w:highlight w:val="yellow"/>
          <w:u w:val="single"/>
        </w:rPr>
        <w:t>M:</w:t>
      </w:r>
    </w:p>
    <w:p w:rsidR="001157E0" w:rsidRPr="001157E0" w:rsidRDefault="001157E0" w:rsidP="001157E0">
      <w:pPr>
        <w:spacing w:after="120"/>
        <w:rPr>
          <w:rFonts w:cstheme="minorHAnsi"/>
          <w:b/>
          <w:bCs/>
          <w:i/>
          <w:iCs/>
        </w:rPr>
      </w:pPr>
      <w:r w:rsidRPr="001157E0">
        <w:rPr>
          <w:rFonts w:cstheme="minorHAnsi"/>
          <w:b/>
          <w:bCs/>
          <w:i/>
          <w:iCs/>
        </w:rPr>
        <w:t xml:space="preserve">Lieber </w:t>
      </w:r>
      <w:r w:rsidR="00554C50" w:rsidRPr="00554C50">
        <w:rPr>
          <w:rFonts w:cstheme="minorHAnsi"/>
          <w:b/>
          <w:bCs/>
          <w:i/>
          <w:iCs/>
          <w:highlight w:val="green"/>
        </w:rPr>
        <w:t>V</w:t>
      </w:r>
      <w:r w:rsidRPr="001157E0">
        <w:rPr>
          <w:rFonts w:cstheme="minorHAnsi"/>
          <w:b/>
          <w:bCs/>
          <w:i/>
          <w:iCs/>
        </w:rPr>
        <w:t>,</w:t>
      </w:r>
    </w:p>
    <w:p w:rsidR="001157E0" w:rsidRPr="001157E0" w:rsidRDefault="001157E0" w:rsidP="001157E0">
      <w:pPr>
        <w:spacing w:after="120"/>
        <w:rPr>
          <w:rFonts w:cstheme="minorHAnsi"/>
          <w:b/>
          <w:bCs/>
          <w:i/>
          <w:iCs/>
        </w:rPr>
      </w:pPr>
      <w:r w:rsidRPr="001157E0">
        <w:rPr>
          <w:rFonts w:cstheme="minorHAnsi"/>
          <w:b/>
          <w:bCs/>
          <w:i/>
          <w:iCs/>
        </w:rPr>
        <w:t>kannst du bitte deinen Beitrag posten ?</w:t>
      </w:r>
    </w:p>
    <w:p w:rsidR="001157E0" w:rsidRPr="001157E0" w:rsidRDefault="001157E0" w:rsidP="001157E0">
      <w:pPr>
        <w:spacing w:after="120"/>
        <w:rPr>
          <w:rFonts w:cstheme="minorHAnsi"/>
          <w:b/>
          <w:bCs/>
          <w:i/>
          <w:iCs/>
        </w:rPr>
      </w:pPr>
      <w:r w:rsidRPr="001157E0">
        <w:rPr>
          <w:rFonts w:cstheme="minorHAnsi"/>
          <w:b/>
          <w:bCs/>
          <w:i/>
          <w:iCs/>
        </w:rPr>
        <w:t xml:space="preserve">liebe </w:t>
      </w:r>
      <w:r>
        <w:rPr>
          <w:rFonts w:cstheme="minorHAnsi"/>
          <w:b/>
          <w:bCs/>
          <w:i/>
          <w:iCs/>
        </w:rPr>
        <w:t>MG</w:t>
      </w:r>
      <w:r w:rsidRPr="001157E0">
        <w:rPr>
          <w:rFonts w:cstheme="minorHAnsi"/>
          <w:b/>
          <w:bCs/>
          <w:i/>
          <w:iCs/>
        </w:rPr>
        <w:t>,</w:t>
      </w:r>
    </w:p>
    <w:p w:rsidR="001157E0" w:rsidRDefault="001157E0" w:rsidP="001157E0">
      <w:pPr>
        <w:spacing w:after="120"/>
        <w:rPr>
          <w:rFonts w:cstheme="minorHAnsi"/>
          <w:b/>
          <w:bCs/>
          <w:i/>
          <w:iCs/>
        </w:rPr>
      </w:pPr>
      <w:r w:rsidRPr="001157E0">
        <w:rPr>
          <w:rFonts w:cstheme="minorHAnsi"/>
          <w:b/>
          <w:bCs/>
          <w:i/>
          <w:iCs/>
        </w:rPr>
        <w:t>hast du auch einen Vorschlag zum Erkunden?</w:t>
      </w:r>
    </w:p>
    <w:p w:rsidR="001157E0" w:rsidRDefault="001157E0" w:rsidP="001157E0">
      <w:pPr>
        <w:spacing w:after="120"/>
        <w:rPr>
          <w:rFonts w:cstheme="minorHAnsi"/>
          <w:b/>
          <w:bCs/>
          <w:i/>
          <w:iCs/>
        </w:rPr>
      </w:pPr>
      <w:r>
        <w:rPr>
          <w:rFonts w:cstheme="minorHAnsi"/>
          <w:b/>
          <w:bCs/>
          <w:i/>
          <w:iCs/>
        </w:rPr>
        <w:t>Viele Grüße</w:t>
      </w:r>
    </w:p>
    <w:p w:rsidR="001157E0" w:rsidRDefault="001157E0" w:rsidP="001157E0">
      <w:pPr>
        <w:spacing w:after="120"/>
        <w:rPr>
          <w:rFonts w:cstheme="minorHAnsi"/>
          <w:b/>
          <w:bCs/>
          <w:i/>
          <w:iCs/>
        </w:rPr>
      </w:pPr>
      <w:r w:rsidRPr="001157E0">
        <w:rPr>
          <w:rFonts w:cstheme="minorHAnsi"/>
          <w:b/>
          <w:bCs/>
          <w:i/>
          <w:iCs/>
          <w:highlight w:val="yellow"/>
        </w:rPr>
        <w:t>M.</w:t>
      </w:r>
    </w:p>
    <w:p w:rsidR="001157E0" w:rsidRPr="001157E0" w:rsidRDefault="001157E0" w:rsidP="001157E0">
      <w:pPr>
        <w:spacing w:after="120"/>
        <w:rPr>
          <w:rFonts w:cstheme="minorHAnsi"/>
          <w:b/>
          <w:bCs/>
          <w:i/>
          <w:iCs/>
        </w:rPr>
      </w:pPr>
    </w:p>
    <w:p w:rsidR="001157E0" w:rsidRDefault="001157E0" w:rsidP="001157E0">
      <w:pPr>
        <w:spacing w:after="120"/>
        <w:rPr>
          <w:rFonts w:cstheme="minorHAnsi"/>
          <w:u w:val="single"/>
        </w:rPr>
      </w:pPr>
      <w:r w:rsidRPr="00CA62A6">
        <w:rPr>
          <w:rFonts w:cstheme="minorHAnsi"/>
          <w:u w:val="single"/>
        </w:rPr>
        <w:t>Reaktion des TN/ der TN</w:t>
      </w:r>
      <w:r>
        <w:rPr>
          <w:rFonts w:cstheme="minorHAnsi"/>
          <w:u w:val="single"/>
        </w:rPr>
        <w:t xml:space="preserve"> </w:t>
      </w:r>
      <w:r w:rsidRPr="001157E0">
        <w:rPr>
          <w:rFonts w:cstheme="minorHAnsi"/>
          <w:highlight w:val="cyan"/>
          <w:u w:val="single"/>
        </w:rPr>
        <w:t>MG</w:t>
      </w:r>
      <w:r w:rsidRPr="00CA62A6">
        <w:rPr>
          <w:rFonts w:cstheme="minorHAnsi"/>
          <w:u w:val="single"/>
        </w:rPr>
        <w:t>:</w:t>
      </w:r>
    </w:p>
    <w:p w:rsidR="001157E0" w:rsidRPr="001157E0" w:rsidRDefault="001157E0" w:rsidP="001157E0">
      <w:pPr>
        <w:spacing w:after="120"/>
        <w:rPr>
          <w:rFonts w:cstheme="minorHAnsi"/>
          <w:b/>
          <w:bCs/>
          <w:i/>
          <w:iCs/>
        </w:rPr>
      </w:pPr>
      <w:r w:rsidRPr="001157E0">
        <w:rPr>
          <w:rFonts w:cstheme="minorHAnsi"/>
          <w:b/>
          <w:bCs/>
          <w:i/>
          <w:iCs/>
        </w:rPr>
        <w:t>Ich hätte auch einen Vorschlag:</w:t>
      </w:r>
    </w:p>
    <w:p w:rsidR="001157E0" w:rsidRDefault="001157E0" w:rsidP="001157E0">
      <w:pPr>
        <w:spacing w:after="120"/>
        <w:rPr>
          <w:rFonts w:cstheme="minorHAnsi"/>
          <w:b/>
          <w:bCs/>
          <w:i/>
          <w:iCs/>
        </w:rPr>
      </w:pPr>
      <w:r w:rsidRPr="001157E0">
        <w:rPr>
          <w:rFonts w:cstheme="minorHAnsi"/>
          <w:b/>
          <w:bCs/>
          <w:i/>
          <w:iCs/>
        </w:rPr>
        <w:t>Verbessert sich das Verständnis einer Grammatikregel, wenn die Lernenden die Regel selbst entdecken?</w:t>
      </w:r>
    </w:p>
    <w:p w:rsidR="001157E0" w:rsidRDefault="001157E0" w:rsidP="001157E0">
      <w:pPr>
        <w:spacing w:after="120"/>
        <w:rPr>
          <w:rFonts w:cstheme="minorHAnsi"/>
          <w:b/>
          <w:bCs/>
          <w:i/>
          <w:iCs/>
        </w:rPr>
      </w:pPr>
      <w:r w:rsidRPr="001157E0">
        <w:rPr>
          <w:rFonts w:cstheme="minorHAnsi"/>
          <w:b/>
          <w:bCs/>
          <w:i/>
          <w:iCs/>
        </w:rPr>
        <w:t>Da in den Lehrwerken oft die Regel oft schon vorgegeben ist oder von der Lehrkraft vorgegeben wird, habe ich gesehen wie wichtig es ist, dass die Lernenden die Regel selbst entecken und dies wuerde ich gern testen, ob es so besser ist oder nicht.</w:t>
      </w:r>
    </w:p>
    <w:p w:rsidR="001157E0" w:rsidRDefault="001157E0" w:rsidP="001157E0">
      <w:pPr>
        <w:spacing w:after="120"/>
        <w:rPr>
          <w:rFonts w:cstheme="minorHAnsi"/>
          <w:b/>
          <w:bCs/>
          <w:i/>
          <w:iCs/>
        </w:rPr>
      </w:pPr>
      <w:r>
        <w:rPr>
          <w:rFonts w:cstheme="minorHAnsi"/>
          <w:b/>
          <w:bCs/>
          <w:i/>
          <w:iCs/>
        </w:rPr>
        <w:t>Viele Grüße</w:t>
      </w:r>
    </w:p>
    <w:p w:rsidR="001157E0" w:rsidRPr="001157E0" w:rsidRDefault="001157E0" w:rsidP="001157E0">
      <w:pPr>
        <w:spacing w:after="120"/>
        <w:rPr>
          <w:rFonts w:cstheme="minorHAnsi"/>
          <w:b/>
          <w:bCs/>
          <w:i/>
          <w:iCs/>
        </w:rPr>
      </w:pPr>
      <w:r w:rsidRPr="001157E0">
        <w:rPr>
          <w:rFonts w:cstheme="minorHAnsi"/>
          <w:b/>
          <w:bCs/>
          <w:i/>
          <w:iCs/>
          <w:highlight w:val="cyan"/>
        </w:rPr>
        <w:t>MG</w:t>
      </w:r>
    </w:p>
    <w:p w:rsidR="001157E0" w:rsidRPr="001157E0" w:rsidRDefault="001157E0" w:rsidP="001157E0">
      <w:pPr>
        <w:spacing w:after="120"/>
        <w:rPr>
          <w:rFonts w:cstheme="minorHAnsi"/>
          <w:b/>
          <w:bCs/>
          <w:i/>
          <w:iCs/>
        </w:rPr>
      </w:pPr>
    </w:p>
    <w:p w:rsidR="000E22AE" w:rsidRDefault="000E22AE" w:rsidP="00CA62A6">
      <w:pPr>
        <w:spacing w:after="120"/>
        <w:rPr>
          <w:rFonts w:cstheme="minorHAnsi"/>
          <w:u w:val="single"/>
        </w:rPr>
      </w:pPr>
    </w:p>
    <w:p w:rsidR="00FC3D4E" w:rsidRDefault="00FC3D4E" w:rsidP="00CA62A6">
      <w:pPr>
        <w:spacing w:after="120"/>
        <w:rPr>
          <w:rFonts w:cstheme="minorHAnsi"/>
          <w:u w:val="single"/>
        </w:rPr>
      </w:pPr>
      <w:r w:rsidRPr="00CA62A6">
        <w:rPr>
          <w:rFonts w:cstheme="minorHAnsi"/>
          <w:u w:val="single"/>
        </w:rPr>
        <w:t>Meine Reaktion auf die Reaktion des TN:</w:t>
      </w:r>
    </w:p>
    <w:p w:rsidR="00554C50" w:rsidRPr="00554C50" w:rsidRDefault="00554C50" w:rsidP="00554C50">
      <w:pPr>
        <w:spacing w:after="120"/>
        <w:rPr>
          <w:rFonts w:cstheme="minorHAnsi"/>
          <w:b/>
          <w:bCs/>
          <w:i/>
          <w:iCs/>
        </w:rPr>
      </w:pPr>
      <w:r w:rsidRPr="00554C50">
        <w:rPr>
          <w:rFonts w:cstheme="minorHAnsi"/>
          <w:b/>
          <w:bCs/>
          <w:i/>
          <w:iCs/>
        </w:rPr>
        <w:t xml:space="preserve">Liebe </w:t>
      </w:r>
      <w:r w:rsidRPr="00554C50">
        <w:rPr>
          <w:rFonts w:cstheme="minorHAnsi"/>
          <w:b/>
          <w:bCs/>
          <w:i/>
          <w:iCs/>
          <w:highlight w:val="cyan"/>
        </w:rPr>
        <w:t>MG</w:t>
      </w:r>
      <w:r w:rsidRPr="00554C50">
        <w:rPr>
          <w:rFonts w:cstheme="minorHAnsi"/>
          <w:b/>
          <w:bCs/>
          <w:i/>
          <w:iCs/>
        </w:rPr>
        <w:t>,Lieber</w:t>
      </w:r>
      <w:r>
        <w:rPr>
          <w:rFonts w:cstheme="minorHAnsi"/>
          <w:b/>
          <w:bCs/>
          <w:i/>
          <w:iCs/>
        </w:rPr>
        <w:t xml:space="preserve"> </w:t>
      </w:r>
      <w:r w:rsidRPr="00554C50">
        <w:rPr>
          <w:rFonts w:cstheme="minorHAnsi"/>
          <w:b/>
          <w:bCs/>
          <w:i/>
          <w:iCs/>
          <w:highlight w:val="green"/>
        </w:rPr>
        <w:t>V</w:t>
      </w:r>
      <w:r w:rsidRPr="00554C50">
        <w:rPr>
          <w:rFonts w:cstheme="minorHAnsi"/>
          <w:b/>
          <w:bCs/>
          <w:i/>
          <w:iCs/>
        </w:rPr>
        <w:t xml:space="preserve">,Lieber </w:t>
      </w:r>
      <w:r w:rsidRPr="00554C50">
        <w:rPr>
          <w:rFonts w:cstheme="minorHAnsi"/>
          <w:b/>
          <w:bCs/>
          <w:i/>
          <w:iCs/>
          <w:highlight w:val="yellow"/>
        </w:rPr>
        <w:t>M</w:t>
      </w:r>
      <w:r w:rsidRPr="00554C50">
        <w:rPr>
          <w:rFonts w:cstheme="minorHAnsi"/>
          <w:b/>
          <w:bCs/>
          <w:i/>
          <w:iCs/>
        </w:rPr>
        <w:t>,</w:t>
      </w:r>
    </w:p>
    <w:p w:rsidR="00554C50" w:rsidRPr="00554C50" w:rsidRDefault="00554C50" w:rsidP="00554C50">
      <w:pPr>
        <w:spacing w:after="120"/>
        <w:rPr>
          <w:rFonts w:cstheme="minorHAnsi"/>
          <w:b/>
          <w:bCs/>
          <w:i/>
          <w:iCs/>
        </w:rPr>
      </w:pPr>
      <w:r w:rsidRPr="00554C50">
        <w:rPr>
          <w:rFonts w:cstheme="minorHAnsi"/>
          <w:b/>
          <w:bCs/>
          <w:i/>
          <w:iCs/>
        </w:rPr>
        <w:t xml:space="preserve">ich habe mit Interesse eure ersten Vorschläge gelesen. Wie ihr auch schon gesagt habt, sind sie im Moment noch sehr weit gespannt und in einer oder zwei Unterrichtseinheiten als PEP nicht </w:t>
      </w:r>
      <w:r>
        <w:rPr>
          <w:rFonts w:cstheme="minorHAnsi"/>
          <w:b/>
          <w:bCs/>
          <w:i/>
          <w:iCs/>
        </w:rPr>
        <w:t>bearbeitbar</w:t>
      </w:r>
      <w:r w:rsidRPr="00554C50">
        <w:rPr>
          <w:rFonts w:cstheme="minorHAnsi"/>
          <w:b/>
          <w:bCs/>
          <w:i/>
          <w:iCs/>
        </w:rPr>
        <w:t>.</w:t>
      </w:r>
    </w:p>
    <w:p w:rsidR="00554C50" w:rsidRPr="00554C50" w:rsidRDefault="00554C50" w:rsidP="00554C50">
      <w:pPr>
        <w:spacing w:after="120"/>
        <w:rPr>
          <w:rFonts w:cstheme="minorHAnsi"/>
          <w:b/>
          <w:bCs/>
          <w:i/>
          <w:iCs/>
        </w:rPr>
      </w:pPr>
      <w:r w:rsidRPr="00554C50">
        <w:rPr>
          <w:rFonts w:cstheme="minorHAnsi"/>
          <w:b/>
          <w:bCs/>
          <w:i/>
          <w:iCs/>
        </w:rPr>
        <w:t xml:space="preserve">Wie wäre es, wenn ihr </w:t>
      </w:r>
      <w:r>
        <w:rPr>
          <w:rFonts w:cstheme="minorHAnsi"/>
          <w:b/>
          <w:bCs/>
          <w:i/>
          <w:iCs/>
        </w:rPr>
        <w:t>zunächst ein Thema auswählt, das euch alle interessiert</w:t>
      </w:r>
      <w:r w:rsidRPr="00554C50">
        <w:rPr>
          <w:rFonts w:cstheme="minorHAnsi"/>
          <w:b/>
          <w:bCs/>
          <w:i/>
          <w:iCs/>
        </w:rPr>
        <w:t xml:space="preserve">? </w:t>
      </w:r>
    </w:p>
    <w:p w:rsidR="00554C50" w:rsidRPr="00554C50" w:rsidRDefault="00554C50" w:rsidP="00554C50">
      <w:pPr>
        <w:spacing w:after="120"/>
        <w:rPr>
          <w:rFonts w:cstheme="minorHAnsi"/>
          <w:b/>
          <w:bCs/>
          <w:i/>
          <w:iCs/>
        </w:rPr>
      </w:pPr>
      <w:r w:rsidRPr="00554C50">
        <w:rPr>
          <w:rFonts w:cstheme="minorHAnsi"/>
          <w:b/>
          <w:bCs/>
          <w:i/>
          <w:iCs/>
          <w:highlight w:val="yellow"/>
        </w:rPr>
        <w:t>M</w:t>
      </w:r>
      <w:r w:rsidRPr="00554C50">
        <w:rPr>
          <w:rFonts w:cstheme="minorHAnsi"/>
          <w:b/>
          <w:bCs/>
          <w:i/>
          <w:iCs/>
        </w:rPr>
        <w:t xml:space="preserve"> hat nämlich Kap. 4.2 vorgeschlagen, Thema: Satzglieder - Funktion und Beziehung zueinander. Zu diesem Unterkapitel gehören die Aufgaben 47 - 56. </w:t>
      </w:r>
    </w:p>
    <w:p w:rsidR="00554C50" w:rsidRPr="00554C50" w:rsidRDefault="00554C50" w:rsidP="00554C50">
      <w:pPr>
        <w:spacing w:after="120"/>
        <w:rPr>
          <w:rFonts w:cstheme="minorHAnsi"/>
          <w:b/>
          <w:bCs/>
          <w:i/>
          <w:iCs/>
        </w:rPr>
      </w:pPr>
      <w:r w:rsidRPr="00554C50">
        <w:rPr>
          <w:rFonts w:cstheme="minorHAnsi"/>
          <w:b/>
          <w:bCs/>
          <w:i/>
          <w:iCs/>
          <w:highlight w:val="cyan"/>
        </w:rPr>
        <w:t>MG</w:t>
      </w:r>
      <w:r w:rsidRPr="00554C50">
        <w:rPr>
          <w:rFonts w:cstheme="minorHAnsi"/>
          <w:b/>
          <w:bCs/>
          <w:i/>
          <w:iCs/>
        </w:rPr>
        <w:t xml:space="preserve"> hat das Thema der selbstständigen Regelfindung in die Diskussion reingebracht. Dabei geht es um die Frage, ob Grammatik-Regel besser verstanden werden. Sollte hier nicht anhand einer Anwendungsaufgabe das Verstehen einer Regel geprüft werden?</w:t>
      </w:r>
    </w:p>
    <w:p w:rsidR="00554C50" w:rsidRPr="00554C50" w:rsidRDefault="00554C50" w:rsidP="00554C50">
      <w:pPr>
        <w:spacing w:after="120"/>
        <w:rPr>
          <w:rFonts w:cstheme="minorHAnsi"/>
          <w:b/>
          <w:bCs/>
          <w:i/>
          <w:iCs/>
        </w:rPr>
      </w:pPr>
      <w:r w:rsidRPr="00554C50">
        <w:rPr>
          <w:rFonts w:cstheme="minorHAnsi"/>
          <w:b/>
          <w:bCs/>
          <w:i/>
          <w:iCs/>
        </w:rPr>
        <w:t>Könnte man die beiden Themen evtll. kombinieren?</w:t>
      </w:r>
    </w:p>
    <w:p w:rsidR="00554C50" w:rsidRPr="00554C50" w:rsidRDefault="00554C50" w:rsidP="00554C50">
      <w:pPr>
        <w:spacing w:after="120"/>
        <w:rPr>
          <w:rFonts w:cstheme="minorHAnsi"/>
          <w:b/>
          <w:bCs/>
          <w:i/>
          <w:iCs/>
        </w:rPr>
      </w:pPr>
      <w:r w:rsidRPr="00554C50">
        <w:rPr>
          <w:rFonts w:cstheme="minorHAnsi"/>
          <w:b/>
          <w:bCs/>
          <w:i/>
          <w:iCs/>
        </w:rPr>
        <w:lastRenderedPageBreak/>
        <w:t>Überlegt bitte, welches Ziel euer PEP haben soll, was soll es demonstrieren? Und wie könnte man das Ziel erreichen?</w:t>
      </w:r>
    </w:p>
    <w:p w:rsidR="00554C50" w:rsidRPr="00554C50" w:rsidRDefault="00554C50" w:rsidP="00554C50">
      <w:pPr>
        <w:spacing w:after="120"/>
        <w:rPr>
          <w:rFonts w:cstheme="minorHAnsi"/>
          <w:b/>
          <w:bCs/>
          <w:i/>
          <w:iCs/>
        </w:rPr>
      </w:pPr>
      <w:r w:rsidRPr="00554C50">
        <w:rPr>
          <w:rFonts w:cstheme="minorHAnsi"/>
          <w:b/>
          <w:bCs/>
          <w:i/>
          <w:iCs/>
        </w:rPr>
        <w:t>Bin sehr gespannt auf eure Themen und auf die daraus resultierte PEP-Frage.</w:t>
      </w:r>
    </w:p>
    <w:p w:rsidR="00554C50" w:rsidRPr="00554C50" w:rsidRDefault="00554C50" w:rsidP="00554C50">
      <w:pPr>
        <w:spacing w:after="120"/>
        <w:rPr>
          <w:rFonts w:cstheme="minorHAnsi"/>
          <w:b/>
          <w:bCs/>
          <w:i/>
          <w:iCs/>
        </w:rPr>
      </w:pPr>
      <w:r w:rsidRPr="00554C50">
        <w:rPr>
          <w:rFonts w:cstheme="minorHAnsi"/>
          <w:b/>
          <w:bCs/>
          <w:i/>
          <w:iCs/>
        </w:rPr>
        <w:t>Viele Grüße</w:t>
      </w:r>
    </w:p>
    <w:p w:rsidR="000E22AE" w:rsidRPr="00554C50" w:rsidRDefault="00554C50" w:rsidP="00554C50">
      <w:pPr>
        <w:spacing w:after="120"/>
        <w:rPr>
          <w:rFonts w:cstheme="minorHAnsi"/>
          <w:b/>
          <w:bCs/>
          <w:i/>
          <w:iCs/>
        </w:rPr>
      </w:pPr>
      <w:r w:rsidRPr="00554C50">
        <w:rPr>
          <w:rFonts w:cstheme="minorHAnsi"/>
          <w:b/>
          <w:bCs/>
          <w:i/>
          <w:iCs/>
        </w:rPr>
        <w:t>Maria</w:t>
      </w:r>
    </w:p>
    <w:p w:rsidR="00FC3D4E" w:rsidRPr="00034E9C" w:rsidRDefault="00FC3D4E" w:rsidP="00CA62A6">
      <w:pPr>
        <w:spacing w:after="120"/>
        <w:rPr>
          <w:rFonts w:cstheme="minorHAnsi"/>
          <w:u w:val="single"/>
        </w:rPr>
      </w:pPr>
      <w:r w:rsidRPr="00034E9C">
        <w:rPr>
          <w:rFonts w:cstheme="minorHAnsi"/>
          <w:u w:val="single"/>
        </w:rPr>
        <w:t>ggf. weiterer Verlauf:</w:t>
      </w:r>
      <w:r w:rsidR="00A30A98">
        <w:rPr>
          <w:rFonts w:cstheme="minorHAnsi"/>
          <w:u w:val="single"/>
        </w:rPr>
        <w:t xml:space="preserve"> </w:t>
      </w:r>
      <w:r w:rsidR="00554C50">
        <w:rPr>
          <w:rFonts w:cstheme="minorHAnsi"/>
        </w:rPr>
        <w:t xml:space="preserve"> das Tridem einigte sich auf ein Thema (autonome Regelfindung der </w:t>
      </w:r>
      <w:r w:rsidR="00554C50" w:rsidRPr="003F1DBB">
        <w:rPr>
          <w:rFonts w:cstheme="minorHAnsi"/>
          <w:b/>
          <w:bCs/>
        </w:rPr>
        <w:t>Pluralformen bei Nomen</w:t>
      </w:r>
      <w:r w:rsidR="00554C50">
        <w:rPr>
          <w:rFonts w:cstheme="minorHAnsi"/>
        </w:rPr>
        <w:t>)</w:t>
      </w:r>
    </w:p>
    <w:p w:rsidR="00554C50" w:rsidRDefault="00554C50" w:rsidP="00554C50">
      <w:pPr>
        <w:spacing w:after="120"/>
        <w:rPr>
          <w:rFonts w:cstheme="minorHAnsi"/>
          <w:u w:val="single"/>
        </w:rPr>
      </w:pPr>
      <w:r w:rsidRPr="00CA62A6">
        <w:rPr>
          <w:rFonts w:cstheme="minorHAnsi"/>
          <w:u w:val="single"/>
        </w:rPr>
        <w:t>Reaktion des TN/ der TN</w:t>
      </w:r>
      <w:r>
        <w:rPr>
          <w:rFonts w:cstheme="minorHAnsi"/>
          <w:u w:val="single"/>
        </w:rPr>
        <w:t xml:space="preserve"> </w:t>
      </w:r>
      <w:r w:rsidRPr="00554C50">
        <w:rPr>
          <w:rFonts w:cstheme="minorHAnsi"/>
          <w:highlight w:val="green"/>
          <w:u w:val="single"/>
        </w:rPr>
        <w:t>V</w:t>
      </w:r>
      <w:r w:rsidRPr="00CA62A6">
        <w:rPr>
          <w:rFonts w:cstheme="minorHAnsi"/>
          <w:u w:val="single"/>
        </w:rPr>
        <w:t>:</w:t>
      </w:r>
    </w:p>
    <w:p w:rsidR="00554C50" w:rsidRPr="00554C50" w:rsidRDefault="00554C50" w:rsidP="00554C50">
      <w:pPr>
        <w:spacing w:after="120"/>
        <w:rPr>
          <w:rFonts w:cstheme="minorHAnsi"/>
          <w:b/>
          <w:bCs/>
          <w:i/>
          <w:iCs/>
        </w:rPr>
      </w:pPr>
      <w:r w:rsidRPr="00554C50">
        <w:rPr>
          <w:rFonts w:cstheme="minorHAnsi"/>
          <w:b/>
          <w:bCs/>
          <w:i/>
          <w:iCs/>
        </w:rPr>
        <w:t xml:space="preserve">Guten Morgen </w:t>
      </w:r>
      <w:r w:rsidRPr="00554C50">
        <w:rPr>
          <w:rFonts w:cstheme="minorHAnsi"/>
          <w:b/>
          <w:bCs/>
          <w:i/>
          <w:iCs/>
          <w:highlight w:val="yellow"/>
        </w:rPr>
        <w:t>M</w:t>
      </w:r>
      <w:r w:rsidRPr="00554C50">
        <w:rPr>
          <w:rFonts w:cstheme="minorHAnsi"/>
          <w:b/>
          <w:bCs/>
          <w:i/>
          <w:iCs/>
        </w:rPr>
        <w:t>,</w:t>
      </w:r>
    </w:p>
    <w:p w:rsidR="00554C50" w:rsidRPr="00554C50" w:rsidRDefault="00554C50" w:rsidP="00554C50">
      <w:pPr>
        <w:spacing w:after="120"/>
        <w:rPr>
          <w:rFonts w:cstheme="minorHAnsi"/>
          <w:b/>
          <w:bCs/>
          <w:i/>
          <w:iCs/>
        </w:rPr>
      </w:pPr>
      <w:r w:rsidRPr="00554C50">
        <w:rPr>
          <w:rFonts w:cstheme="minorHAnsi"/>
          <w:b/>
          <w:bCs/>
          <w:i/>
          <w:iCs/>
        </w:rPr>
        <w:t>Ich glaube, dass die Satzglieder besser für unsere PEP geeignet wären.</w:t>
      </w:r>
    </w:p>
    <w:p w:rsidR="00554C50" w:rsidRPr="00554C50" w:rsidRDefault="00554C50" w:rsidP="00554C50">
      <w:pPr>
        <w:spacing w:after="120"/>
        <w:rPr>
          <w:rFonts w:cstheme="minorHAnsi"/>
          <w:b/>
          <w:bCs/>
          <w:i/>
          <w:iCs/>
        </w:rPr>
      </w:pPr>
      <w:r w:rsidRPr="00554C50">
        <w:rPr>
          <w:rFonts w:cstheme="minorHAnsi"/>
          <w:b/>
          <w:bCs/>
          <w:i/>
          <w:iCs/>
        </w:rPr>
        <w:t xml:space="preserve">Was meinst du </w:t>
      </w:r>
      <w:r w:rsidRPr="003F1DBB">
        <w:rPr>
          <w:rFonts w:cstheme="minorHAnsi"/>
          <w:b/>
          <w:bCs/>
          <w:i/>
          <w:iCs/>
          <w:highlight w:val="cyan"/>
        </w:rPr>
        <w:t>M</w:t>
      </w:r>
      <w:r w:rsidR="003F1DBB" w:rsidRPr="003F1DBB">
        <w:rPr>
          <w:rFonts w:cstheme="minorHAnsi"/>
          <w:b/>
          <w:bCs/>
          <w:i/>
          <w:iCs/>
          <w:highlight w:val="cyan"/>
        </w:rPr>
        <w:t>G</w:t>
      </w:r>
      <w:r w:rsidRPr="00554C50">
        <w:rPr>
          <w:rFonts w:cstheme="minorHAnsi"/>
          <w:b/>
          <w:bCs/>
          <w:i/>
          <w:iCs/>
        </w:rPr>
        <w:t xml:space="preserve">? </w:t>
      </w:r>
    </w:p>
    <w:p w:rsidR="00554C50" w:rsidRDefault="00554C50" w:rsidP="00554C50">
      <w:pPr>
        <w:spacing w:after="120"/>
        <w:rPr>
          <w:rFonts w:cstheme="minorHAnsi"/>
          <w:b/>
          <w:bCs/>
          <w:i/>
          <w:iCs/>
        </w:rPr>
      </w:pPr>
      <w:r w:rsidRPr="00554C50">
        <w:rPr>
          <w:rFonts w:cstheme="minorHAnsi"/>
          <w:b/>
          <w:bCs/>
          <w:i/>
          <w:iCs/>
        </w:rPr>
        <w:t xml:space="preserve">LG </w:t>
      </w:r>
      <w:r w:rsidRPr="003F1DBB">
        <w:rPr>
          <w:rFonts w:cstheme="minorHAnsi"/>
          <w:b/>
          <w:bCs/>
          <w:i/>
          <w:iCs/>
          <w:highlight w:val="green"/>
        </w:rPr>
        <w:t>V</w:t>
      </w:r>
    </w:p>
    <w:p w:rsidR="003F1DBB" w:rsidRDefault="003F1DBB" w:rsidP="003F1DBB">
      <w:pPr>
        <w:spacing w:after="120"/>
        <w:rPr>
          <w:rFonts w:cstheme="minorHAnsi"/>
          <w:u w:val="single"/>
        </w:rPr>
      </w:pPr>
      <w:r w:rsidRPr="00CA62A6">
        <w:rPr>
          <w:rFonts w:cstheme="minorHAnsi"/>
          <w:u w:val="single"/>
        </w:rPr>
        <w:t>Reaktion des TN/ der TN</w:t>
      </w:r>
      <w:r>
        <w:rPr>
          <w:rFonts w:cstheme="minorHAnsi"/>
          <w:u w:val="single"/>
        </w:rPr>
        <w:t xml:space="preserve"> </w:t>
      </w:r>
      <w:r w:rsidRPr="001157E0">
        <w:rPr>
          <w:rFonts w:cstheme="minorHAnsi"/>
          <w:highlight w:val="yellow"/>
          <w:u w:val="single"/>
        </w:rPr>
        <w:t>M:</w:t>
      </w:r>
    </w:p>
    <w:p w:rsidR="003F1DBB" w:rsidRPr="003F1DBB" w:rsidRDefault="003F1DBB" w:rsidP="003F1DBB">
      <w:pPr>
        <w:spacing w:after="120"/>
        <w:rPr>
          <w:rFonts w:cstheme="minorHAnsi"/>
          <w:b/>
          <w:bCs/>
          <w:i/>
          <w:iCs/>
        </w:rPr>
      </w:pPr>
      <w:r w:rsidRPr="003F1DBB">
        <w:rPr>
          <w:rFonts w:cstheme="minorHAnsi"/>
          <w:b/>
          <w:bCs/>
          <w:i/>
          <w:iCs/>
        </w:rPr>
        <w:t xml:space="preserve">Liebe </w:t>
      </w:r>
      <w:r>
        <w:rPr>
          <w:rFonts w:cstheme="minorHAnsi"/>
          <w:b/>
          <w:bCs/>
          <w:i/>
          <w:iCs/>
        </w:rPr>
        <w:t>Tutorin</w:t>
      </w:r>
      <w:r w:rsidRPr="003F1DBB">
        <w:rPr>
          <w:rFonts w:cstheme="minorHAnsi"/>
          <w:b/>
          <w:bCs/>
          <w:i/>
          <w:iCs/>
        </w:rPr>
        <w:t xml:space="preserve"> und liebe Tridem ,</w:t>
      </w:r>
    </w:p>
    <w:p w:rsidR="003F1DBB" w:rsidRDefault="003F1DBB" w:rsidP="003F1DBB">
      <w:pPr>
        <w:spacing w:after="120"/>
        <w:rPr>
          <w:rFonts w:cstheme="minorHAnsi"/>
          <w:b/>
          <w:bCs/>
          <w:i/>
          <w:iCs/>
        </w:rPr>
      </w:pPr>
      <w:r w:rsidRPr="003F1DBB">
        <w:rPr>
          <w:rFonts w:cstheme="minorHAnsi"/>
          <w:b/>
          <w:bCs/>
          <w:i/>
          <w:iCs/>
        </w:rPr>
        <w:t>koennten folgende Indikatoren uns helfen. : Motivation, Eigenständigkeit, Konzentration, Ergebnisorientierung, Zufriedenheit, Ausdauer, Frustrationstoleranz,  Alle sind messbar.</w:t>
      </w:r>
    </w:p>
    <w:p w:rsidR="003F1DBB" w:rsidRDefault="003F1DBB" w:rsidP="003F1DBB">
      <w:pPr>
        <w:spacing w:after="120"/>
        <w:rPr>
          <w:rFonts w:cstheme="minorHAnsi"/>
          <w:b/>
          <w:bCs/>
          <w:i/>
          <w:iCs/>
        </w:rPr>
      </w:pPr>
    </w:p>
    <w:p w:rsidR="003F1DBB" w:rsidRDefault="003F1DBB" w:rsidP="003F1DBB">
      <w:pPr>
        <w:spacing w:after="120"/>
        <w:rPr>
          <w:rFonts w:cstheme="minorHAnsi"/>
          <w:u w:val="single"/>
        </w:rPr>
      </w:pPr>
      <w:r w:rsidRPr="00CA62A6">
        <w:rPr>
          <w:rFonts w:cstheme="minorHAnsi"/>
          <w:u w:val="single"/>
        </w:rPr>
        <w:t>Reaktion des TN/ der TN</w:t>
      </w:r>
      <w:r>
        <w:rPr>
          <w:rFonts w:cstheme="minorHAnsi"/>
          <w:u w:val="single"/>
        </w:rPr>
        <w:t xml:space="preserve"> </w:t>
      </w:r>
      <w:r w:rsidRPr="001157E0">
        <w:rPr>
          <w:rFonts w:cstheme="minorHAnsi"/>
          <w:highlight w:val="cyan"/>
          <w:u w:val="single"/>
        </w:rPr>
        <w:t>MG</w:t>
      </w:r>
      <w:r w:rsidRPr="00CA62A6">
        <w:rPr>
          <w:rFonts w:cstheme="minorHAnsi"/>
          <w:u w:val="single"/>
        </w:rPr>
        <w:t>:</w:t>
      </w:r>
    </w:p>
    <w:p w:rsidR="003F1DBB" w:rsidRPr="003F1DBB" w:rsidRDefault="003F1DBB" w:rsidP="003F1DBB">
      <w:pPr>
        <w:spacing w:after="120"/>
        <w:rPr>
          <w:rFonts w:cstheme="minorHAnsi"/>
          <w:b/>
          <w:bCs/>
          <w:i/>
          <w:iCs/>
        </w:rPr>
      </w:pPr>
      <w:r w:rsidRPr="003F1DBB">
        <w:rPr>
          <w:rFonts w:cstheme="minorHAnsi"/>
          <w:b/>
          <w:bCs/>
          <w:i/>
          <w:iCs/>
        </w:rPr>
        <w:t>Hallo an alle,</w:t>
      </w:r>
    </w:p>
    <w:p w:rsidR="003F1DBB" w:rsidRDefault="003F1DBB" w:rsidP="003F1DBB">
      <w:pPr>
        <w:spacing w:after="120"/>
        <w:rPr>
          <w:rFonts w:cstheme="minorHAnsi"/>
          <w:b/>
          <w:bCs/>
          <w:i/>
          <w:iCs/>
        </w:rPr>
      </w:pPr>
      <w:r w:rsidRPr="003F1DBB">
        <w:rPr>
          <w:rFonts w:cstheme="minorHAnsi"/>
          <w:b/>
          <w:bCs/>
          <w:i/>
          <w:iCs/>
        </w:rPr>
        <w:t>ich versuche mal die Frage zu formulieren.</w:t>
      </w:r>
    </w:p>
    <w:p w:rsidR="003F1DBB" w:rsidRDefault="003F1DBB" w:rsidP="003F1DBB">
      <w:pPr>
        <w:spacing w:after="120"/>
        <w:rPr>
          <w:rFonts w:cstheme="minorHAnsi"/>
          <w:b/>
          <w:bCs/>
          <w:i/>
          <w:iCs/>
        </w:rPr>
      </w:pPr>
      <w:r w:rsidRPr="003F1DBB">
        <w:rPr>
          <w:rFonts w:cstheme="minorHAnsi"/>
          <w:b/>
          <w:bCs/>
          <w:i/>
          <w:iCs/>
        </w:rPr>
        <w:t>PEP- Frage: Wie verändert sich unser Unterricht, wenn die Lernenden eine grammatische Regel selbst entdecken.</w:t>
      </w:r>
    </w:p>
    <w:p w:rsidR="003F1DBB" w:rsidRDefault="003F1DBB" w:rsidP="003F1DBB">
      <w:pPr>
        <w:spacing w:after="120"/>
        <w:rPr>
          <w:rFonts w:cstheme="minorHAnsi"/>
          <w:b/>
          <w:bCs/>
          <w:i/>
          <w:iCs/>
        </w:rPr>
      </w:pPr>
      <w:r w:rsidRPr="003F1DBB">
        <w:rPr>
          <w:rFonts w:cstheme="minorHAnsi"/>
          <w:b/>
          <w:bCs/>
          <w:i/>
          <w:iCs/>
        </w:rPr>
        <w:t>Was denkt ihr?</w:t>
      </w:r>
    </w:p>
    <w:p w:rsidR="003F1DBB" w:rsidRPr="00554C50" w:rsidRDefault="003F1DBB" w:rsidP="003F1DBB">
      <w:pPr>
        <w:spacing w:after="120"/>
        <w:rPr>
          <w:rFonts w:cstheme="minorHAnsi"/>
          <w:b/>
          <w:bCs/>
          <w:i/>
          <w:iCs/>
        </w:rPr>
      </w:pPr>
      <w:r>
        <w:rPr>
          <w:rFonts w:cstheme="minorHAnsi"/>
          <w:b/>
          <w:bCs/>
          <w:i/>
          <w:iCs/>
        </w:rPr>
        <w:t>MG</w:t>
      </w:r>
    </w:p>
    <w:p w:rsidR="003F1DBB" w:rsidRDefault="003F1DBB" w:rsidP="003F1DBB">
      <w:pPr>
        <w:spacing w:after="120"/>
        <w:rPr>
          <w:rFonts w:cstheme="minorHAnsi"/>
          <w:u w:val="single"/>
        </w:rPr>
      </w:pPr>
      <w:r w:rsidRPr="00CA62A6">
        <w:rPr>
          <w:rFonts w:cstheme="minorHAnsi"/>
          <w:u w:val="single"/>
        </w:rPr>
        <w:t>Meine Reaktion auf die Reaktion des TN:</w:t>
      </w:r>
    </w:p>
    <w:p w:rsidR="003F1DBB" w:rsidRPr="003F1DBB" w:rsidRDefault="003F1DBB" w:rsidP="003F1DBB">
      <w:pPr>
        <w:spacing w:after="120"/>
        <w:rPr>
          <w:rFonts w:cstheme="minorHAnsi"/>
          <w:b/>
          <w:bCs/>
          <w:i/>
          <w:iCs/>
        </w:rPr>
      </w:pPr>
      <w:r w:rsidRPr="003F1DBB">
        <w:rPr>
          <w:rFonts w:cstheme="minorHAnsi"/>
          <w:b/>
          <w:bCs/>
          <w:i/>
          <w:iCs/>
        </w:rPr>
        <w:t>Liebe M</w:t>
      </w:r>
      <w:r>
        <w:rPr>
          <w:rFonts w:cstheme="minorHAnsi"/>
          <w:b/>
          <w:bCs/>
          <w:i/>
          <w:iCs/>
        </w:rPr>
        <w:t>G</w:t>
      </w:r>
      <w:r w:rsidRPr="003F1DBB">
        <w:rPr>
          <w:rFonts w:cstheme="minorHAnsi"/>
          <w:b/>
          <w:bCs/>
          <w:i/>
          <w:iCs/>
        </w:rPr>
        <w:t>,Lieber M,</w:t>
      </w:r>
    </w:p>
    <w:p w:rsidR="003F1DBB" w:rsidRDefault="003F1DBB" w:rsidP="003F1DBB">
      <w:pPr>
        <w:spacing w:after="120"/>
        <w:rPr>
          <w:rFonts w:cstheme="minorHAnsi"/>
          <w:b/>
          <w:bCs/>
          <w:i/>
          <w:iCs/>
        </w:rPr>
      </w:pPr>
      <w:r w:rsidRPr="003F1DBB">
        <w:rPr>
          <w:rFonts w:cstheme="minorHAnsi"/>
          <w:b/>
          <w:bCs/>
          <w:i/>
          <w:iCs/>
        </w:rPr>
        <w:t>schon bekommt euer PEP-Thema feinere Konturen.</w:t>
      </w:r>
      <w:r>
        <w:rPr>
          <w:rFonts w:cstheme="minorHAnsi"/>
          <w:b/>
          <w:bCs/>
          <w:i/>
          <w:iCs/>
        </w:rPr>
        <w:t xml:space="preserve"> </w:t>
      </w:r>
      <w:r w:rsidRPr="003F1DBB">
        <w:rPr>
          <w:rFonts w:cstheme="minorHAnsi"/>
          <w:b/>
          <w:bCs/>
          <w:i/>
          <w:iCs/>
        </w:rPr>
        <w:t>Dass die Schüler eine Grammatik-Regel selbst entdecken lernen, finde ich besonders nützlich.</w:t>
      </w:r>
    </w:p>
    <w:p w:rsidR="003F1DBB" w:rsidRPr="003F1DBB" w:rsidRDefault="003F1DBB" w:rsidP="003F1DBB">
      <w:pPr>
        <w:spacing w:after="120"/>
        <w:rPr>
          <w:rFonts w:cstheme="minorHAnsi"/>
          <w:b/>
          <w:bCs/>
          <w:i/>
          <w:iCs/>
        </w:rPr>
      </w:pPr>
      <w:r>
        <w:rPr>
          <w:rFonts w:cstheme="minorHAnsi"/>
          <w:b/>
          <w:bCs/>
          <w:i/>
          <w:iCs/>
        </w:rPr>
        <w:t>Ganz wichtig zu diesem Zeitpunkt scheint mir die Feinabstimmung eurer Vorschläge zu sein. Bitte geht auf die Ideen der Kollegen ein und analysiert sie. Es sind so viele gute Vorschläge gemacht worden, die ihr gar nicht besprochen habt. Das finde ich sehr schade.</w:t>
      </w:r>
    </w:p>
    <w:p w:rsidR="003F1DBB" w:rsidRDefault="003F1DBB" w:rsidP="003F1DBB">
      <w:pPr>
        <w:spacing w:after="120"/>
        <w:rPr>
          <w:rFonts w:cstheme="minorHAnsi"/>
          <w:b/>
          <w:bCs/>
          <w:i/>
          <w:iCs/>
        </w:rPr>
      </w:pPr>
      <w:r>
        <w:rPr>
          <w:rFonts w:cstheme="minorHAnsi"/>
          <w:b/>
          <w:bCs/>
          <w:i/>
          <w:iCs/>
        </w:rPr>
        <w:t>Die formulierte PEP-Frage bedarf eurer Zustimmung, auch über Indikatoren</w:t>
      </w:r>
      <w:r w:rsidRPr="003F1DBB">
        <w:rPr>
          <w:rFonts w:cstheme="minorHAnsi"/>
          <w:b/>
          <w:bCs/>
          <w:i/>
          <w:iCs/>
        </w:rPr>
        <w:t xml:space="preserve"> solltet ihr euch bitte zu dritt unterhalten. V</w:t>
      </w:r>
      <w:r>
        <w:rPr>
          <w:rFonts w:cstheme="minorHAnsi"/>
          <w:b/>
          <w:bCs/>
          <w:i/>
          <w:iCs/>
        </w:rPr>
        <w:t>.</w:t>
      </w:r>
      <w:r w:rsidRPr="003F1DBB">
        <w:rPr>
          <w:rFonts w:cstheme="minorHAnsi"/>
          <w:b/>
          <w:bCs/>
          <w:i/>
          <w:iCs/>
        </w:rPr>
        <w:t xml:space="preserve"> hat sich seit 5 Tagen leider nicht mehr gemeldet. Bitte kontaktiert ihn auch (ich werde ihm auch schreiben) und bittet um seinen Input.</w:t>
      </w:r>
    </w:p>
    <w:p w:rsidR="003F1DBB" w:rsidRPr="003F1DBB" w:rsidRDefault="003F1DBB" w:rsidP="003F1DBB">
      <w:pPr>
        <w:spacing w:after="120"/>
        <w:rPr>
          <w:rFonts w:cstheme="minorHAnsi"/>
          <w:b/>
          <w:bCs/>
          <w:i/>
          <w:iCs/>
        </w:rPr>
      </w:pPr>
      <w:r>
        <w:rPr>
          <w:rFonts w:cstheme="minorHAnsi"/>
          <w:b/>
          <w:bCs/>
          <w:i/>
          <w:iCs/>
        </w:rPr>
        <w:t xml:space="preserve">Nicht vergessen, je kleinschrittiger ihr plant, desto klarer wisst ihr, was </w:t>
      </w:r>
      <w:r w:rsidR="00000E5E">
        <w:rPr>
          <w:rFonts w:cstheme="minorHAnsi"/>
          <w:b/>
          <w:bCs/>
          <w:i/>
          <w:iCs/>
        </w:rPr>
        <w:t>das Ziel ist.</w:t>
      </w:r>
    </w:p>
    <w:p w:rsidR="003F1DBB" w:rsidRPr="003F1DBB" w:rsidRDefault="003F1DBB" w:rsidP="003F1DBB">
      <w:pPr>
        <w:spacing w:after="120"/>
        <w:rPr>
          <w:rFonts w:cstheme="minorHAnsi"/>
          <w:b/>
          <w:bCs/>
          <w:i/>
          <w:iCs/>
        </w:rPr>
      </w:pPr>
      <w:r w:rsidRPr="003F1DBB">
        <w:rPr>
          <w:rFonts w:cstheme="minorHAnsi"/>
          <w:b/>
          <w:bCs/>
          <w:i/>
          <w:iCs/>
        </w:rPr>
        <w:t>Liebe Grüße</w:t>
      </w:r>
    </w:p>
    <w:p w:rsidR="00FC3D4E" w:rsidRPr="003F1DBB" w:rsidRDefault="003F1DBB" w:rsidP="003F1DBB">
      <w:pPr>
        <w:spacing w:after="120"/>
        <w:rPr>
          <w:rFonts w:cstheme="minorHAnsi"/>
          <w:b/>
          <w:bCs/>
          <w:i/>
          <w:iCs/>
        </w:rPr>
      </w:pPr>
      <w:r w:rsidRPr="003F1DBB">
        <w:rPr>
          <w:rFonts w:cstheme="minorHAnsi"/>
          <w:b/>
          <w:bCs/>
          <w:i/>
          <w:iCs/>
        </w:rPr>
        <w:t>Maria</w:t>
      </w:r>
    </w:p>
    <w:p w:rsidR="00FC3D4E" w:rsidRPr="00034E9C" w:rsidRDefault="00FC3D4E" w:rsidP="00CA62A6">
      <w:pPr>
        <w:spacing w:after="120"/>
        <w:rPr>
          <w:rFonts w:cstheme="minorHAnsi"/>
        </w:rPr>
      </w:pPr>
      <w:r w:rsidRPr="00034E9C">
        <w:rPr>
          <w:rFonts w:cstheme="minorHAnsi"/>
          <w:u w:val="single"/>
        </w:rPr>
        <w:lastRenderedPageBreak/>
        <w:t>Bemerkungen:</w:t>
      </w:r>
      <w:r w:rsidR="00554C50">
        <w:rPr>
          <w:rFonts w:cstheme="minorHAnsi"/>
          <w:u w:val="single"/>
        </w:rPr>
        <w:t xml:space="preserve"> </w:t>
      </w:r>
      <w:r w:rsidR="00554C50" w:rsidRPr="00554C50">
        <w:rPr>
          <w:rFonts w:cstheme="minorHAnsi"/>
        </w:rPr>
        <w:t>Die Beiträge der TN waren sehr lang, ich habe sie auf das Notwendigste gekürzt.</w:t>
      </w:r>
    </w:p>
    <w:p w:rsidR="00FC3D4E" w:rsidRPr="00CA62A6" w:rsidRDefault="00FC3D4E" w:rsidP="00CA62A6">
      <w:pPr>
        <w:spacing w:after="120"/>
        <w:rPr>
          <w:rFonts w:cstheme="minorHAnsi"/>
        </w:rPr>
      </w:pPr>
    </w:p>
    <w:p w:rsidR="00FC3D4E" w:rsidRDefault="00FC3D4E" w:rsidP="00CA62A6">
      <w:pPr>
        <w:spacing w:after="120"/>
        <w:rPr>
          <w:rFonts w:cstheme="minorHAnsi"/>
          <w:u w:val="single"/>
        </w:rPr>
      </w:pPr>
      <w:r w:rsidRPr="00C22942">
        <w:rPr>
          <w:rFonts w:cstheme="minorHAnsi"/>
          <w:u w:val="single"/>
        </w:rPr>
        <w:t>Deshalb habe ich das Fallbeispiel gewählt:</w:t>
      </w:r>
      <w:r w:rsidR="00034E9C" w:rsidRPr="00C22942">
        <w:rPr>
          <w:rFonts w:cstheme="minorHAnsi"/>
          <w:u w:val="single"/>
        </w:rPr>
        <w:t xml:space="preserve"> </w:t>
      </w:r>
    </w:p>
    <w:p w:rsidR="00F26867" w:rsidRDefault="00F26867" w:rsidP="00CA62A6">
      <w:pPr>
        <w:spacing w:after="120"/>
        <w:rPr>
          <w:rFonts w:cstheme="minorHAnsi"/>
          <w:u w:val="single"/>
        </w:rPr>
      </w:pPr>
    </w:p>
    <w:p w:rsidR="00F26867" w:rsidRDefault="00F26867" w:rsidP="00CA62A6">
      <w:pPr>
        <w:spacing w:after="120"/>
        <w:rPr>
          <w:ins w:id="0" w:author="Cin, Nuriye" w:date="2021-11-23T17:11:00Z"/>
          <w:rFonts w:cstheme="minorHAnsi"/>
        </w:rPr>
      </w:pPr>
      <w:ins w:id="1" w:author="Cin, Nuriye" w:date="2021-11-23T17:11:00Z">
        <w:r>
          <w:rPr>
            <w:rFonts w:cstheme="minorHAnsi"/>
          </w:rPr>
          <w:t>Liebe Maria,</w:t>
        </w:r>
      </w:ins>
    </w:p>
    <w:p w:rsidR="00F26867" w:rsidRDefault="00F26867" w:rsidP="00CA62A6">
      <w:pPr>
        <w:spacing w:after="120"/>
        <w:rPr>
          <w:ins w:id="2" w:author="Cin, Nuriye" w:date="2021-11-23T17:11:00Z"/>
          <w:rFonts w:cstheme="minorHAnsi"/>
        </w:rPr>
      </w:pPr>
      <w:ins w:id="3" w:author="Cin, Nuriye" w:date="2021-11-23T17:11:00Z">
        <w:r>
          <w:rPr>
            <w:rFonts w:cstheme="minorHAnsi"/>
          </w:rPr>
          <w:t xml:space="preserve">eine Frage hätte ich: Warum hast du das Fallbeispiel gewählt </w:t>
        </w:r>
        <w:r w:rsidRPr="00F26867">
          <w:rPr>
            <w:rFonts w:cstheme="minorHAnsi"/>
          </w:rPr>
          <w:sym w:font="Wingdings" w:char="F04A"/>
        </w:r>
      </w:ins>
    </w:p>
    <w:p w:rsidR="00F26867" w:rsidRDefault="00F26867" w:rsidP="00CA62A6">
      <w:pPr>
        <w:spacing w:after="120"/>
        <w:rPr>
          <w:ins w:id="4" w:author="Cin, Nuriye" w:date="2021-11-23T17:19:00Z"/>
          <w:rFonts w:cstheme="minorHAnsi"/>
        </w:rPr>
      </w:pPr>
      <w:ins w:id="5" w:author="Cin, Nuriye" w:date="2021-11-23T17:12:00Z">
        <w:r>
          <w:rPr>
            <w:rFonts w:cstheme="minorHAnsi"/>
          </w:rPr>
          <w:t xml:space="preserve">Deine Tutorierung ist gut nachvollziehbar und deine Kommentare </w:t>
        </w:r>
      </w:ins>
      <w:ins w:id="6" w:author="Cin, Nuriye" w:date="2021-11-23T17:13:00Z">
        <w:r>
          <w:rPr>
            <w:rFonts w:cstheme="minorHAnsi"/>
          </w:rPr>
          <w:t xml:space="preserve">sind </w:t>
        </w:r>
      </w:ins>
      <w:ins w:id="7" w:author="Cin, Nuriye" w:date="2021-11-23T17:12:00Z">
        <w:r>
          <w:rPr>
            <w:rFonts w:cstheme="minorHAnsi"/>
          </w:rPr>
          <w:t xml:space="preserve">auch </w:t>
        </w:r>
      </w:ins>
      <w:ins w:id="8" w:author="Cin, Nuriye" w:date="2021-11-23T17:13:00Z">
        <w:r>
          <w:rPr>
            <w:rFonts w:cstheme="minorHAnsi"/>
          </w:rPr>
          <w:t xml:space="preserve">berechtigt. Durch deine geleiteten Fragen führst du die TN zum richtigen Punkt. </w:t>
        </w:r>
      </w:ins>
      <w:ins w:id="9" w:author="Cin, Nuriye" w:date="2021-11-23T17:16:00Z">
        <w:r>
          <w:rPr>
            <w:rFonts w:cstheme="minorHAnsi"/>
          </w:rPr>
          <w:t xml:space="preserve"> Die meisten TN wollen etwas ausprobieren, das man nicht in ein oder zwei UEs </w:t>
        </w:r>
      </w:ins>
      <w:ins w:id="10" w:author="Cin, Nuriye" w:date="2021-11-23T17:18:00Z">
        <w:r>
          <w:rPr>
            <w:rFonts w:cstheme="minorHAnsi"/>
          </w:rPr>
          <w:t xml:space="preserve">schafft. Es bedarf natürlich einer geschickten </w:t>
        </w:r>
      </w:ins>
      <w:ins w:id="11" w:author="Cin, Nuriye" w:date="2021-11-23T17:19:00Z">
        <w:r>
          <w:rPr>
            <w:rFonts w:cstheme="minorHAnsi"/>
          </w:rPr>
          <w:t xml:space="preserve">„Kunst“, um sie </w:t>
        </w:r>
      </w:ins>
      <w:ins w:id="12" w:author="Cin, Nuriye" w:date="2021-11-23T17:16:00Z">
        <w:r>
          <w:rPr>
            <w:rFonts w:cstheme="minorHAnsi"/>
          </w:rPr>
          <w:t xml:space="preserve"> </w:t>
        </w:r>
      </w:ins>
      <w:ins w:id="13" w:author="Cin, Nuriye" w:date="2021-11-23T17:13:00Z">
        <w:r>
          <w:rPr>
            <w:rFonts w:cstheme="minorHAnsi"/>
          </w:rPr>
          <w:t xml:space="preserve">auf </w:t>
        </w:r>
      </w:ins>
      <w:ins w:id="14" w:author="Cin, Nuriye" w:date="2021-11-23T17:16:00Z">
        <w:r>
          <w:rPr>
            <w:rFonts w:cstheme="minorHAnsi"/>
          </w:rPr>
          <w:t>den gemeinsamen Nenner zu bringen.</w:t>
        </w:r>
      </w:ins>
      <w:ins w:id="15" w:author="Cin, Nuriye" w:date="2021-11-23T17:19:00Z">
        <w:r>
          <w:rPr>
            <w:rFonts w:cstheme="minorHAnsi"/>
          </w:rPr>
          <w:t xml:space="preserve"> Ich denke, dass du das erreicht hast.</w:t>
        </w:r>
      </w:ins>
    </w:p>
    <w:p w:rsidR="00F26867" w:rsidRDefault="00F26867" w:rsidP="00CA62A6">
      <w:pPr>
        <w:spacing w:after="120"/>
        <w:rPr>
          <w:ins w:id="16" w:author="Cin, Nuriye" w:date="2021-11-23T17:19:00Z"/>
          <w:rFonts w:cstheme="minorHAnsi"/>
        </w:rPr>
      </w:pPr>
      <w:ins w:id="17" w:author="Cin, Nuriye" w:date="2021-11-23T17:19:00Z">
        <w:r>
          <w:rPr>
            <w:rFonts w:cstheme="minorHAnsi"/>
          </w:rPr>
          <w:t>HG</w:t>
        </w:r>
      </w:ins>
    </w:p>
    <w:p w:rsidR="00F26867" w:rsidRDefault="00F26867" w:rsidP="00CA62A6">
      <w:pPr>
        <w:spacing w:after="120"/>
        <w:rPr>
          <w:ins w:id="18" w:author="Admin" w:date="2021-11-23T21:25:00Z"/>
          <w:rFonts w:cstheme="minorHAnsi"/>
        </w:rPr>
      </w:pPr>
      <w:ins w:id="19" w:author="Cin, Nuriye" w:date="2021-11-23T17:19:00Z">
        <w:r>
          <w:rPr>
            <w:rFonts w:cstheme="minorHAnsi"/>
          </w:rPr>
          <w:t>Nuriye</w:t>
        </w:r>
      </w:ins>
    </w:p>
    <w:p w:rsidR="007E7F41" w:rsidRDefault="007E7F41" w:rsidP="00CA62A6">
      <w:pPr>
        <w:spacing w:after="120"/>
        <w:rPr>
          <w:ins w:id="20" w:author="Admin" w:date="2021-11-23T21:25:00Z"/>
          <w:rFonts w:cstheme="minorHAnsi"/>
        </w:rPr>
      </w:pPr>
    </w:p>
    <w:p w:rsidR="007E7F41" w:rsidRDefault="007E7F41" w:rsidP="00CA62A6">
      <w:pPr>
        <w:spacing w:after="120"/>
        <w:rPr>
          <w:ins w:id="21" w:author="Admin" w:date="2021-11-23T21:25:00Z"/>
          <w:rFonts w:cstheme="minorHAnsi"/>
        </w:rPr>
      </w:pPr>
    </w:p>
    <w:p w:rsidR="007E7F41" w:rsidRPr="00D01A74" w:rsidRDefault="007E7F41" w:rsidP="00CA62A6">
      <w:pPr>
        <w:spacing w:after="120"/>
        <w:rPr>
          <w:ins w:id="22" w:author="Admin" w:date="2021-11-23T21:25:00Z"/>
          <w:rFonts w:cstheme="minorHAnsi"/>
          <w:color w:val="2E74B5" w:themeColor="accent5" w:themeShade="BF"/>
          <w:rPrChange w:id="23" w:author="Admin" w:date="2021-11-23T21:35:00Z">
            <w:rPr>
              <w:ins w:id="24" w:author="Admin" w:date="2021-11-23T21:25:00Z"/>
              <w:rFonts w:cstheme="minorHAnsi"/>
            </w:rPr>
          </w:rPrChange>
        </w:rPr>
      </w:pPr>
      <w:ins w:id="25" w:author="Admin" w:date="2021-11-23T21:25:00Z">
        <w:r w:rsidRPr="00D01A74">
          <w:rPr>
            <w:rFonts w:cstheme="minorHAnsi"/>
            <w:color w:val="2E74B5" w:themeColor="accent5" w:themeShade="BF"/>
            <w:rPrChange w:id="26" w:author="Admin" w:date="2021-11-23T21:35:00Z">
              <w:rPr>
                <w:rFonts w:cstheme="minorHAnsi"/>
              </w:rPr>
            </w:rPrChange>
          </w:rPr>
          <w:t>Liebe Maria,</w:t>
        </w:r>
      </w:ins>
    </w:p>
    <w:p w:rsidR="007E7F41" w:rsidRPr="00D01A74" w:rsidRDefault="007E7F41" w:rsidP="00CA62A6">
      <w:pPr>
        <w:spacing w:after="120"/>
        <w:rPr>
          <w:ins w:id="27" w:author="Admin" w:date="2021-11-23T21:26:00Z"/>
          <w:rFonts w:cstheme="minorHAnsi"/>
          <w:color w:val="2E74B5" w:themeColor="accent5" w:themeShade="BF"/>
          <w:rPrChange w:id="28" w:author="Admin" w:date="2021-11-23T21:35:00Z">
            <w:rPr>
              <w:ins w:id="29" w:author="Admin" w:date="2021-11-23T21:26:00Z"/>
              <w:rFonts w:cstheme="minorHAnsi"/>
            </w:rPr>
          </w:rPrChange>
        </w:rPr>
      </w:pPr>
      <w:ins w:id="30" w:author="Admin" w:date="2021-11-23T21:25:00Z">
        <w:r w:rsidRPr="00D01A74">
          <w:rPr>
            <w:rFonts w:cstheme="minorHAnsi"/>
            <w:color w:val="2E74B5" w:themeColor="accent5" w:themeShade="BF"/>
            <w:rPrChange w:id="31" w:author="Admin" w:date="2021-11-23T21:35:00Z">
              <w:rPr>
                <w:rFonts w:cstheme="minorHAnsi"/>
              </w:rPr>
            </w:rPrChange>
          </w:rPr>
          <w:t xml:space="preserve">danke, dass du die </w:t>
        </w:r>
      </w:ins>
      <w:ins w:id="32" w:author="Admin" w:date="2021-11-23T21:26:00Z">
        <w:r w:rsidRPr="00D01A74">
          <w:rPr>
            <w:rFonts w:cstheme="minorHAnsi"/>
            <w:color w:val="2E74B5" w:themeColor="accent5" w:themeShade="BF"/>
            <w:rPrChange w:id="33" w:author="Admin" w:date="2021-11-23T21:35:00Z">
              <w:rPr>
                <w:rFonts w:cstheme="minorHAnsi"/>
              </w:rPr>
            </w:rPrChange>
          </w:rPr>
          <w:t xml:space="preserve">Beiträge gekürzt hast </w:t>
        </w:r>
        <w:r w:rsidRPr="00D01A74">
          <w:rPr>
            <w:rFonts w:cstheme="minorHAnsi"/>
            <w:color w:val="2E74B5" w:themeColor="accent5" w:themeShade="BF"/>
            <w:rPrChange w:id="34" w:author="Admin" w:date="2021-11-23T21:35:00Z">
              <w:rPr>
                <w:rFonts w:cstheme="minorHAnsi"/>
              </w:rPr>
            </w:rPrChange>
          </w:rPr>
          <w:sym w:font="Wingdings" w:char="F04A"/>
        </w:r>
        <w:r w:rsidRPr="00D01A74">
          <w:rPr>
            <w:rFonts w:cstheme="minorHAnsi"/>
            <w:color w:val="2E74B5" w:themeColor="accent5" w:themeShade="BF"/>
            <w:rPrChange w:id="35" w:author="Admin" w:date="2021-11-23T21:35:00Z">
              <w:rPr>
                <w:rFonts w:cstheme="minorHAnsi"/>
              </w:rPr>
            </w:rPrChange>
          </w:rPr>
          <w:t xml:space="preserve"> </w:t>
        </w:r>
      </w:ins>
    </w:p>
    <w:p w:rsidR="00D01A74" w:rsidRPr="00D01A74" w:rsidRDefault="007E7F41" w:rsidP="00CA62A6">
      <w:pPr>
        <w:spacing w:after="120"/>
        <w:rPr>
          <w:ins w:id="36" w:author="Admin" w:date="2021-11-23T21:32:00Z"/>
          <w:rFonts w:cstheme="minorHAnsi"/>
          <w:color w:val="2E74B5" w:themeColor="accent5" w:themeShade="BF"/>
          <w:rPrChange w:id="37" w:author="Admin" w:date="2021-11-23T21:35:00Z">
            <w:rPr>
              <w:ins w:id="38" w:author="Admin" w:date="2021-11-23T21:32:00Z"/>
              <w:rFonts w:cstheme="minorHAnsi"/>
            </w:rPr>
          </w:rPrChange>
        </w:rPr>
      </w:pPr>
      <w:ins w:id="39" w:author="Admin" w:date="2021-11-23T21:26:00Z">
        <w:r w:rsidRPr="00D01A74">
          <w:rPr>
            <w:rFonts w:cstheme="minorHAnsi"/>
            <w:color w:val="2E74B5" w:themeColor="accent5" w:themeShade="BF"/>
            <w:rPrChange w:id="40" w:author="Admin" w:date="2021-11-23T21:35:00Z">
              <w:rPr>
                <w:rFonts w:cstheme="minorHAnsi"/>
              </w:rPr>
            </w:rPrChange>
          </w:rPr>
          <w:t xml:space="preserve">Ich finde deine Kommentare und deine Vorgehensweise sehr gut. Du hast die Arbeit in der Gruppe beobachtet und dann kommentiert, wenn die </w:t>
        </w:r>
      </w:ins>
      <w:ins w:id="41" w:author="Admin" w:date="2021-11-23T21:27:00Z">
        <w:r w:rsidRPr="00D01A74">
          <w:rPr>
            <w:rFonts w:cstheme="minorHAnsi"/>
            <w:color w:val="2E74B5" w:themeColor="accent5" w:themeShade="BF"/>
            <w:rPrChange w:id="42" w:author="Admin" w:date="2021-11-23T21:35:00Z">
              <w:rPr>
                <w:rFonts w:cstheme="minorHAnsi"/>
              </w:rPr>
            </w:rPrChange>
          </w:rPr>
          <w:t>Gruppe allein nicht weiter wusste bzw. d</w:t>
        </w:r>
      </w:ins>
      <w:ins w:id="43" w:author="Admin" w:date="2021-11-23T21:28:00Z">
        <w:r w:rsidRPr="00D01A74">
          <w:rPr>
            <w:rFonts w:cstheme="minorHAnsi"/>
            <w:color w:val="2E74B5" w:themeColor="accent5" w:themeShade="BF"/>
            <w:rPrChange w:id="44" w:author="Admin" w:date="2021-11-23T21:35:00Z">
              <w:rPr>
                <w:rFonts w:cstheme="minorHAnsi"/>
              </w:rPr>
            </w:rPrChange>
          </w:rPr>
          <w:t xml:space="preserve">u hast abgewartet und nicht unterbrochen. Sehr gut finde ich auch, wie du die </w:t>
        </w:r>
      </w:ins>
      <w:ins w:id="45" w:author="Admin" w:date="2021-11-23T21:29:00Z">
        <w:r w:rsidRPr="00D01A74">
          <w:rPr>
            <w:rFonts w:cstheme="minorHAnsi"/>
            <w:color w:val="2E74B5" w:themeColor="accent5" w:themeShade="BF"/>
            <w:rPrChange w:id="46" w:author="Admin" w:date="2021-11-23T21:35:00Z">
              <w:rPr>
                <w:rFonts w:cstheme="minorHAnsi"/>
              </w:rPr>
            </w:rPrChange>
          </w:rPr>
          <w:t>Gruppe auf die schon existierenden Vorschläge hingewiesen hast und sie zusammengefasst hast, denn manchmal kommen viele kleinere Beiträge</w:t>
        </w:r>
      </w:ins>
      <w:ins w:id="47" w:author="Admin" w:date="2021-11-23T21:35:00Z">
        <w:r w:rsidR="00D01A74">
          <w:rPr>
            <w:rFonts w:cstheme="minorHAnsi"/>
            <w:color w:val="2E74B5" w:themeColor="accent5" w:themeShade="BF"/>
          </w:rPr>
          <w:t xml:space="preserve"> dazwischen</w:t>
        </w:r>
      </w:ins>
      <w:ins w:id="48" w:author="Admin" w:date="2021-11-23T21:29:00Z">
        <w:r w:rsidRPr="00D01A74">
          <w:rPr>
            <w:rFonts w:cstheme="minorHAnsi"/>
            <w:color w:val="2E74B5" w:themeColor="accent5" w:themeShade="BF"/>
            <w:rPrChange w:id="49" w:author="Admin" w:date="2021-11-23T21:35:00Z">
              <w:rPr>
                <w:rFonts w:cstheme="minorHAnsi"/>
              </w:rPr>
            </w:rPrChange>
          </w:rPr>
          <w:t xml:space="preserve"> und m</w:t>
        </w:r>
      </w:ins>
      <w:ins w:id="50" w:author="Admin" w:date="2021-11-23T21:30:00Z">
        <w:r w:rsidRPr="00D01A74">
          <w:rPr>
            <w:rFonts w:cstheme="minorHAnsi"/>
            <w:color w:val="2E74B5" w:themeColor="accent5" w:themeShade="BF"/>
            <w:rPrChange w:id="51" w:author="Admin" w:date="2021-11-23T21:35:00Z">
              <w:rPr>
                <w:rFonts w:cstheme="minorHAnsi"/>
              </w:rPr>
            </w:rPrChange>
          </w:rPr>
          <w:t xml:space="preserve">an verliert schnell den Faden, also jemand müsste doch dafür sorgen, dass die Gruppe jetzt alles nochmal überdenkt und sich für einen Vorschlag entscheidet. </w:t>
        </w:r>
      </w:ins>
      <w:ins w:id="52" w:author="Admin" w:date="2021-11-23T21:31:00Z">
        <w:r w:rsidRPr="00D01A74">
          <w:rPr>
            <w:rFonts w:cstheme="minorHAnsi"/>
            <w:color w:val="2E74B5" w:themeColor="accent5" w:themeShade="BF"/>
            <w:rPrChange w:id="53" w:author="Admin" w:date="2021-11-23T21:35:00Z">
              <w:rPr>
                <w:rFonts w:cstheme="minorHAnsi"/>
              </w:rPr>
            </w:rPrChange>
          </w:rPr>
          <w:t xml:space="preserve">Deine Aufforderung, auf alle Vorschläge einzugehen und sie zu analysieren finde ich auch </w:t>
        </w:r>
        <w:r w:rsidR="00D01A74" w:rsidRPr="00D01A74">
          <w:rPr>
            <w:rFonts w:cstheme="minorHAnsi"/>
            <w:color w:val="2E74B5" w:themeColor="accent5" w:themeShade="BF"/>
            <w:rPrChange w:id="54" w:author="Admin" w:date="2021-11-23T21:35:00Z">
              <w:rPr>
                <w:rFonts w:cstheme="minorHAnsi"/>
              </w:rPr>
            </w:rPrChange>
          </w:rPr>
          <w:t xml:space="preserve">nett, denn die TN machen sich Mühe und überlegen sich </w:t>
        </w:r>
      </w:ins>
      <w:ins w:id="55" w:author="Admin" w:date="2021-11-23T21:32:00Z">
        <w:r w:rsidR="00D01A74" w:rsidRPr="00D01A74">
          <w:rPr>
            <w:rFonts w:cstheme="minorHAnsi"/>
            <w:color w:val="2E74B5" w:themeColor="accent5" w:themeShade="BF"/>
            <w:rPrChange w:id="56" w:author="Admin" w:date="2021-11-23T21:35:00Z">
              <w:rPr>
                <w:rFonts w:cstheme="minorHAnsi"/>
              </w:rPr>
            </w:rPrChange>
          </w:rPr>
          <w:t>Vorschläge, die manchmal einfach unberücksichtigt bleiben.</w:t>
        </w:r>
        <w:bookmarkStart w:id="57" w:name="_GoBack"/>
        <w:bookmarkEnd w:id="57"/>
      </w:ins>
    </w:p>
    <w:p w:rsidR="007E7F41" w:rsidRPr="00D01A74" w:rsidRDefault="00D01A74" w:rsidP="00CA62A6">
      <w:pPr>
        <w:spacing w:after="120"/>
        <w:rPr>
          <w:rFonts w:cstheme="minorHAnsi"/>
          <w:color w:val="2E74B5" w:themeColor="accent5" w:themeShade="BF"/>
          <w:rPrChange w:id="58" w:author="Admin" w:date="2021-11-23T21:35:00Z">
            <w:rPr>
              <w:rFonts w:cstheme="minorHAnsi"/>
            </w:rPr>
          </w:rPrChange>
        </w:rPr>
      </w:pPr>
      <w:ins w:id="59" w:author="Admin" w:date="2021-11-23T21:34:00Z">
        <w:r w:rsidRPr="00D01A74">
          <w:rPr>
            <w:rFonts w:cstheme="minorHAnsi"/>
            <w:color w:val="2E74B5" w:themeColor="accent5" w:themeShade="BF"/>
            <w:rPrChange w:id="60" w:author="Admin" w:date="2021-11-23T21:35:00Z">
              <w:rPr>
                <w:rFonts w:cstheme="minorHAnsi"/>
              </w:rPr>
            </w:rPrChange>
          </w:rPr>
          <w:t>Virginia</w:t>
        </w:r>
      </w:ins>
    </w:p>
    <w:sectPr w:rsidR="007E7F41" w:rsidRPr="00D01A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60EC0"/>
    <w:multiLevelType w:val="hybridMultilevel"/>
    <w:tmpl w:val="5B22BF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in, Nuriye">
    <w15:presenceInfo w15:providerId="AD" w15:userId="S-1-5-21-289089441-1626540893-1256410061-26022"/>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4E"/>
    <w:rsid w:val="00000E5E"/>
    <w:rsid w:val="00027C2D"/>
    <w:rsid w:val="00034E9C"/>
    <w:rsid w:val="000705C8"/>
    <w:rsid w:val="000E22AE"/>
    <w:rsid w:val="001157E0"/>
    <w:rsid w:val="003F1DBB"/>
    <w:rsid w:val="00554C50"/>
    <w:rsid w:val="005E7BC9"/>
    <w:rsid w:val="007E15F7"/>
    <w:rsid w:val="007E7F41"/>
    <w:rsid w:val="00A30A98"/>
    <w:rsid w:val="00A8115C"/>
    <w:rsid w:val="00AD7A16"/>
    <w:rsid w:val="00C22942"/>
    <w:rsid w:val="00CA62A6"/>
    <w:rsid w:val="00D01A74"/>
    <w:rsid w:val="00EA4931"/>
    <w:rsid w:val="00F26867"/>
    <w:rsid w:val="00FC3D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5A306-FEEB-46E4-86C7-6E26C14F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4E"/>
    <w:pPr>
      <w:ind w:left="720"/>
      <w:contextualSpacing/>
    </w:pPr>
  </w:style>
  <w:style w:type="character" w:styleId="Hyperlink">
    <w:name w:val="Hyperlink"/>
    <w:basedOn w:val="DefaultParagraphFont"/>
    <w:uiPriority w:val="99"/>
    <w:unhideWhenUsed/>
    <w:rsid w:val="00EA4931"/>
    <w:rPr>
      <w:color w:val="0000FF"/>
      <w:u w:val="single"/>
    </w:rPr>
  </w:style>
  <w:style w:type="paragraph" w:styleId="NormalWeb">
    <w:name w:val="Normal (Web)"/>
    <w:basedOn w:val="Normal"/>
    <w:uiPriority w:val="99"/>
    <w:semiHidden/>
    <w:unhideWhenUsed/>
    <w:rsid w:val="00CA62A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08235">
      <w:bodyDiv w:val="1"/>
      <w:marLeft w:val="0"/>
      <w:marRight w:val="0"/>
      <w:marTop w:val="0"/>
      <w:marBottom w:val="0"/>
      <w:divBdr>
        <w:top w:val="none" w:sz="0" w:space="0" w:color="auto"/>
        <w:left w:val="none" w:sz="0" w:space="0" w:color="auto"/>
        <w:bottom w:val="none" w:sz="0" w:space="0" w:color="auto"/>
        <w:right w:val="none" w:sz="0" w:space="0" w:color="auto"/>
      </w:divBdr>
    </w:div>
    <w:div w:id="1273902073">
      <w:bodyDiv w:val="1"/>
      <w:marLeft w:val="0"/>
      <w:marRight w:val="0"/>
      <w:marTop w:val="0"/>
      <w:marBottom w:val="0"/>
      <w:divBdr>
        <w:top w:val="none" w:sz="0" w:space="0" w:color="auto"/>
        <w:left w:val="none" w:sz="0" w:space="0" w:color="auto"/>
        <w:bottom w:val="none" w:sz="0" w:space="0" w:color="auto"/>
        <w:right w:val="none" w:sz="0" w:space="0" w:color="auto"/>
      </w:divBdr>
    </w:div>
    <w:div w:id="179401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906</Words>
  <Characters>5170</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bernd.helmbold</dc:creator>
  <cp:keywords/>
  <dc:description/>
  <cp:lastModifiedBy>Admin</cp:lastModifiedBy>
  <cp:revision>5</cp:revision>
  <dcterms:created xsi:type="dcterms:W3CDTF">2021-11-22T17:59:00Z</dcterms:created>
  <dcterms:modified xsi:type="dcterms:W3CDTF">2021-11-23T20:35:00Z</dcterms:modified>
</cp:coreProperties>
</file>