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D3168" w14:textId="77777777" w:rsidR="00FC3D4E" w:rsidRPr="007E15F7" w:rsidRDefault="00FC3D4E" w:rsidP="00CA62A6">
      <w:pPr>
        <w:pStyle w:val="Listenabsatz"/>
        <w:numPr>
          <w:ilvl w:val="0"/>
          <w:numId w:val="1"/>
        </w:numPr>
        <w:spacing w:after="120"/>
        <w:rPr>
          <w:rFonts w:cstheme="minorHAnsi"/>
          <w:b/>
          <w:sz w:val="28"/>
          <w:szCs w:val="28"/>
        </w:rPr>
      </w:pPr>
      <w:r w:rsidRPr="007E15F7">
        <w:rPr>
          <w:rFonts w:cstheme="minorHAnsi"/>
          <w:b/>
          <w:sz w:val="28"/>
          <w:szCs w:val="28"/>
        </w:rPr>
        <w:t>Fallbeispiel:</w:t>
      </w:r>
    </w:p>
    <w:p w14:paraId="28ED2372"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2C759CE3" w14:textId="77777777" w:rsidR="007E15F7" w:rsidRPr="007E15F7" w:rsidRDefault="007E15F7" w:rsidP="00CA62A6">
      <w:pPr>
        <w:spacing w:after="120"/>
        <w:rPr>
          <w:rFonts w:cstheme="minorHAnsi"/>
          <w:sz w:val="28"/>
          <w:szCs w:val="28"/>
        </w:rPr>
      </w:pPr>
    </w:p>
    <w:p w14:paraId="37108D74" w14:textId="77777777" w:rsidR="00AD7A16" w:rsidRPr="00CA62A6" w:rsidRDefault="00FC3D4E" w:rsidP="00CA62A6">
      <w:pPr>
        <w:spacing w:after="120"/>
        <w:rPr>
          <w:rFonts w:cstheme="minorHAnsi"/>
          <w:b/>
        </w:rPr>
      </w:pPr>
      <w:r w:rsidRPr="00CA62A6">
        <w:rPr>
          <w:rFonts w:cstheme="minorHAnsi"/>
          <w:b/>
        </w:rPr>
        <w:t xml:space="preserve">Mein erstes Fallbeispiel: </w:t>
      </w:r>
    </w:p>
    <w:p w14:paraId="110F5E94" w14:textId="77777777"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577979">
        <w:rPr>
          <w:rFonts w:cstheme="minorHAnsi"/>
        </w:rPr>
        <w:t>Gruppenkurs</w:t>
      </w:r>
    </w:p>
    <w:p w14:paraId="15AC1987" w14:textId="77777777"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577979">
        <w:rPr>
          <w:rFonts w:cstheme="minorHAnsi"/>
        </w:rPr>
        <w:t>DLL 6</w:t>
      </w:r>
    </w:p>
    <w:p w14:paraId="065C07A5" w14:textId="77777777" w:rsidR="00FC3D4E" w:rsidRPr="00CA62A6" w:rsidRDefault="00FC3D4E" w:rsidP="00CA62A6">
      <w:pPr>
        <w:spacing w:after="120"/>
        <w:rPr>
          <w:rFonts w:cstheme="minorHAnsi"/>
        </w:rPr>
      </w:pPr>
      <w:r w:rsidRPr="00CA62A6">
        <w:rPr>
          <w:rFonts w:cstheme="minorHAnsi"/>
          <w:u w:val="single"/>
        </w:rPr>
        <w:t xml:space="preserve">Kapitel: </w:t>
      </w:r>
    </w:p>
    <w:p w14:paraId="139DEFE1" w14:textId="77777777"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577979">
        <w:rPr>
          <w:rFonts w:cstheme="minorHAnsi"/>
        </w:rPr>
        <w:t xml:space="preserve"> </w:t>
      </w:r>
      <w:r w:rsidR="009515B9">
        <w:rPr>
          <w:rFonts w:cstheme="minorHAnsi"/>
        </w:rPr>
        <w:t xml:space="preserve">Formulierung der </w:t>
      </w:r>
      <w:r w:rsidR="00577979">
        <w:rPr>
          <w:rFonts w:cstheme="minorHAnsi"/>
        </w:rPr>
        <w:t>PEP</w:t>
      </w:r>
      <w:r w:rsidR="009515B9">
        <w:rPr>
          <w:rFonts w:cstheme="minorHAnsi"/>
        </w:rPr>
        <w:t>-Frage</w:t>
      </w:r>
    </w:p>
    <w:p w14:paraId="2D08414A" w14:textId="77777777" w:rsidR="00FC3D4E" w:rsidRPr="00CA62A6" w:rsidRDefault="00FC3D4E" w:rsidP="00CA62A6">
      <w:pPr>
        <w:spacing w:after="120"/>
        <w:rPr>
          <w:rFonts w:cstheme="minorHAnsi"/>
        </w:rPr>
      </w:pPr>
    </w:p>
    <w:p w14:paraId="30BD705A" w14:textId="77777777" w:rsidR="00CA62A6" w:rsidRPr="00CA62A6" w:rsidRDefault="009515B9" w:rsidP="00CA62A6">
      <w:pPr>
        <w:spacing w:after="120"/>
        <w:rPr>
          <w:rFonts w:cstheme="minorHAnsi"/>
          <w:u w:val="single"/>
        </w:rPr>
      </w:pPr>
      <w:r>
        <w:rPr>
          <w:rFonts w:cstheme="minorHAnsi"/>
          <w:u w:val="single"/>
        </w:rPr>
        <w:t>Beitrag von S.</w:t>
      </w:r>
      <w:r w:rsidR="00CA62A6" w:rsidRPr="00CA62A6">
        <w:rPr>
          <w:rFonts w:cstheme="minorHAnsi"/>
          <w:u w:val="single"/>
        </w:rPr>
        <w:t>:</w:t>
      </w:r>
    </w:p>
    <w:p w14:paraId="6E8BF692" w14:textId="77777777" w:rsidR="000E22AE" w:rsidRDefault="000E22AE" w:rsidP="00CA62A6">
      <w:pPr>
        <w:spacing w:after="120"/>
        <w:rPr>
          <w:rFonts w:cstheme="minorHAnsi"/>
          <w:u w:val="single"/>
        </w:rPr>
      </w:pPr>
    </w:p>
    <w:p w14:paraId="0A7F42FE" w14:textId="77777777" w:rsidR="00577979" w:rsidRPr="00577979" w:rsidRDefault="00577979" w:rsidP="00577979">
      <w:pPr>
        <w:rPr>
          <w:i/>
        </w:rPr>
      </w:pPr>
      <w:r w:rsidRPr="00577979">
        <w:rPr>
          <w:i/>
        </w:rPr>
        <w:t>Ich arbeite sehr oft mit Erwachsenen in den Intensivkursen und habe während des Unterrichts bemerkt, dass einige von den Kursteilnehmer sich aber schlecht fühlen, wenn die Lehrperson eine Aufgabe gibt, die nicht in der bestimmten Zeit schaffen können. Im Kapitel 1, Unterkapitel 1.3 Binnendifferenzierung, habe ich den Impuls gefunden, deshalb möchte ich folgende Frage untersuchen:</w:t>
      </w:r>
    </w:p>
    <w:p w14:paraId="4F39B8CE" w14:textId="77777777" w:rsidR="00577979" w:rsidRPr="00577979" w:rsidRDefault="00577979" w:rsidP="00577979">
      <w:pPr>
        <w:rPr>
          <w:i/>
        </w:rPr>
      </w:pPr>
      <w:r w:rsidRPr="00577979">
        <w:rPr>
          <w:i/>
        </w:rPr>
        <w:t>Wie reagieren meine Lernenden, wenn die geplanten Aufgaben für den bestimmten Unterricht in mehreren Stationen in einer Reihenfolge ihrer Komplexität geteilt werden und jeder kann selbständig entscheiden, mit welcher Aufgabe er beginnt. Am Ende folgt eine Selbstkorrektur mit Hilfe von gegebenen Lösungsblättern.</w:t>
      </w:r>
    </w:p>
    <w:p w14:paraId="747388F4" w14:textId="77777777" w:rsidR="00577979" w:rsidRPr="00577979" w:rsidRDefault="00577979" w:rsidP="00577979">
      <w:pPr>
        <w:rPr>
          <w:i/>
        </w:rPr>
      </w:pPr>
      <w:r w:rsidRPr="00577979">
        <w:rPr>
          <w:i/>
        </w:rPr>
        <w:t>Indikatoren wären:</w:t>
      </w:r>
    </w:p>
    <w:p w14:paraId="0F59FBD8" w14:textId="77777777" w:rsidR="00577979" w:rsidRPr="00577979" w:rsidRDefault="00577979" w:rsidP="00577979">
      <w:pPr>
        <w:rPr>
          <w:i/>
        </w:rPr>
      </w:pPr>
      <w:r w:rsidRPr="00577979">
        <w:rPr>
          <w:i/>
        </w:rPr>
        <w:t>Komplexität der Aufgaben /Zeit /Zufriedenheit der Lernenden /Aktivität der Lernenden /Selbsteinschätzung der Lernenden /Produktivität der Aufgaben</w:t>
      </w:r>
    </w:p>
    <w:p w14:paraId="0A1F430C" w14:textId="77777777" w:rsidR="00577979" w:rsidRDefault="00577979" w:rsidP="00577979">
      <w:pPr>
        <w:rPr>
          <w:i/>
        </w:rPr>
      </w:pPr>
      <w:r w:rsidRPr="00577979">
        <w:rPr>
          <w:i/>
        </w:rPr>
        <w:t xml:space="preserve"> Instrumente der Datenerhebung wären: Fragebogen an die Kursteilnehmer / Feldnotizen während des Unterrichts /Beobachtungsbogen </w:t>
      </w:r>
    </w:p>
    <w:p w14:paraId="79E622AC" w14:textId="77777777" w:rsidR="00B915B7" w:rsidRDefault="00577979" w:rsidP="00577979">
      <w:pPr>
        <w:rPr>
          <w:ins w:id="0" w:author="Cin, Nuriye" w:date="2021-11-22T23:28:00Z"/>
          <w:i/>
        </w:rPr>
      </w:pPr>
      <w:r>
        <w:rPr>
          <w:i/>
        </w:rPr>
        <w:t>S</w:t>
      </w:r>
    </w:p>
    <w:p w14:paraId="284BF098" w14:textId="57ACE594" w:rsidR="00B915B7" w:rsidRDefault="00B915B7" w:rsidP="00577979">
      <w:pPr>
        <w:rPr>
          <w:ins w:id="1" w:author="Cin, Nuriye" w:date="2021-11-22T23:29:00Z"/>
        </w:rPr>
      </w:pPr>
      <w:ins w:id="2" w:author="Cin, Nuriye" w:date="2021-11-22T23:29:00Z">
        <w:r>
          <w:t>Liebe S,</w:t>
        </w:r>
      </w:ins>
    </w:p>
    <w:p w14:paraId="51BA7DD9" w14:textId="1CA58193" w:rsidR="00B915B7" w:rsidRDefault="00B915B7" w:rsidP="00577979">
      <w:pPr>
        <w:rPr>
          <w:ins w:id="3" w:author="Cin, Nuriye" w:date="2021-11-22T23:32:00Z"/>
        </w:rPr>
      </w:pPr>
      <w:ins w:id="4" w:author="Cin, Nuriye" w:date="2021-11-22T23:29:00Z">
        <w:r>
          <w:t>toll, dass du dich schon mit der Frage beschäfti</w:t>
        </w:r>
        <w:r w:rsidR="00BE7508">
          <w:t xml:space="preserve">gt </w:t>
        </w:r>
      </w:ins>
      <w:ins w:id="5" w:author="Cin, Nuriye" w:date="2021-11-22T23:48:00Z">
        <w:r w:rsidR="00BE7508">
          <w:t>hast</w:t>
        </w:r>
      </w:ins>
      <w:ins w:id="6" w:author="Cin, Nuriye" w:date="2021-11-22T23:29:00Z">
        <w:r>
          <w:t xml:space="preserve"> und den Startschuss gegeben hast </w:t>
        </w:r>
        <w:r>
          <w:sym w:font="Wingdings" w:char="F04A"/>
        </w:r>
        <w:r>
          <w:t xml:space="preserve"> </w:t>
        </w:r>
      </w:ins>
      <w:ins w:id="7" w:author="Cin, Nuriye" w:date="2021-11-22T23:30:00Z">
        <w:r>
          <w:t xml:space="preserve">Was meinen die anderen dazu? Hättet </w:t>
        </w:r>
        <w:r w:rsidR="00BE7508">
          <w:t>ihr auch Interesse daran</w:t>
        </w:r>
      </w:ins>
      <w:ins w:id="8" w:author="Cin, Nuriye" w:date="2021-11-22T23:49:00Z">
        <w:r w:rsidR="00BE7508">
          <w:t>,</w:t>
        </w:r>
      </w:ins>
      <w:ins w:id="9" w:author="Cin, Nuriye" w:date="2021-11-22T23:30:00Z">
        <w:r>
          <w:t xml:space="preserve"> oder habt ihr andere Vorschläge? Es wäre schön, wenn ih</w:t>
        </w:r>
      </w:ins>
      <w:ins w:id="10" w:author="Cin, Nuriye" w:date="2021-11-22T23:31:00Z">
        <w:r>
          <w:t xml:space="preserve">r </w:t>
        </w:r>
        <w:r w:rsidR="005B7BA4">
          <w:t>auch eure Ideen teilen würdet und euch dann auch entscheiden würdet. Aus Erfahrung kann ich sagen, dass es ma</w:t>
        </w:r>
      </w:ins>
      <w:ins w:id="11" w:author="Cin, Nuriye" w:date="2021-11-22T23:32:00Z">
        <w:r w:rsidR="005B7BA4">
          <w:t>nchmal mit der Durchführung knapp wird, wenn die En</w:t>
        </w:r>
      </w:ins>
      <w:ins w:id="12" w:author="Cin, Nuriye" w:date="2021-11-22T23:33:00Z">
        <w:r w:rsidR="005B7BA4">
          <w:t>t</w:t>
        </w:r>
      </w:ins>
      <w:ins w:id="13" w:author="Cin, Nuriye" w:date="2021-11-22T23:32:00Z">
        <w:r w:rsidR="005B7BA4">
          <w:t xml:space="preserve">scheidung sich in die </w:t>
        </w:r>
      </w:ins>
      <w:ins w:id="14" w:author="Cin, Nuriye" w:date="2021-11-22T23:33:00Z">
        <w:r w:rsidR="005B7BA4">
          <w:t>L</w:t>
        </w:r>
      </w:ins>
      <w:ins w:id="15" w:author="Cin, Nuriye" w:date="2021-11-22T23:32:00Z">
        <w:r w:rsidR="005B7BA4">
          <w:t>änge zieh</w:t>
        </w:r>
      </w:ins>
      <w:ins w:id="16" w:author="Cin, Nuriye" w:date="2021-11-22T23:36:00Z">
        <w:r w:rsidR="005B7BA4">
          <w:t>t</w:t>
        </w:r>
      </w:ins>
      <w:ins w:id="17" w:author="Cin, Nuriye" w:date="2021-11-22T23:32:00Z">
        <w:r w:rsidR="005B7BA4">
          <w:t>.</w:t>
        </w:r>
      </w:ins>
    </w:p>
    <w:p w14:paraId="2B62B3BD" w14:textId="221B1694" w:rsidR="005B7BA4" w:rsidRDefault="005B7BA4" w:rsidP="00577979">
      <w:pPr>
        <w:rPr>
          <w:ins w:id="18" w:author="Cin, Nuriye" w:date="2021-11-22T23:33:00Z"/>
        </w:rPr>
      </w:pPr>
      <w:ins w:id="19" w:author="Cin, Nuriye" w:date="2021-11-22T23:33:00Z">
        <w:r>
          <w:t>Bin gespannt auf eure Vorschläge und stehe euch jeder Zeit zur Verfügung.</w:t>
        </w:r>
      </w:ins>
    </w:p>
    <w:p w14:paraId="11493CB7" w14:textId="0C67B822" w:rsidR="005B7BA4" w:rsidRDefault="005B7BA4" w:rsidP="00577979">
      <w:pPr>
        <w:rPr>
          <w:ins w:id="20" w:author="Cin, Nuriye" w:date="2021-11-22T23:33:00Z"/>
        </w:rPr>
      </w:pPr>
      <w:ins w:id="21" w:author="Cin, Nuriye" w:date="2021-11-22T23:33:00Z">
        <w:r>
          <w:t xml:space="preserve">Beste Grüße </w:t>
        </w:r>
      </w:ins>
    </w:p>
    <w:p w14:paraId="5F720B5C" w14:textId="5D4B77F3" w:rsidR="005B7BA4" w:rsidRPr="00B915B7" w:rsidRDefault="005B7BA4" w:rsidP="00577979">
      <w:pPr>
        <w:rPr>
          <w:ins w:id="22" w:author="Cin, Nuriye" w:date="2021-11-22T23:28:00Z"/>
          <w:rPrChange w:id="23" w:author="Cin, Nuriye" w:date="2021-11-22T23:29:00Z">
            <w:rPr>
              <w:ins w:id="24" w:author="Cin, Nuriye" w:date="2021-11-22T23:28:00Z"/>
              <w:i/>
            </w:rPr>
          </w:rPrChange>
        </w:rPr>
      </w:pPr>
      <w:ins w:id="25" w:author="Cin, Nuriye" w:date="2021-11-22T23:33:00Z">
        <w:r>
          <w:lastRenderedPageBreak/>
          <w:t>Nuriye</w:t>
        </w:r>
      </w:ins>
    </w:p>
    <w:p w14:paraId="6C5BD1F6" w14:textId="0CCD075D" w:rsidR="00577979" w:rsidRPr="00577979" w:rsidRDefault="00577979" w:rsidP="00577979">
      <w:pPr>
        <w:rPr>
          <w:i/>
        </w:rPr>
      </w:pPr>
      <w:del w:id="26" w:author="Cin, Nuriye" w:date="2021-11-22T23:29:00Z">
        <w:r w:rsidDel="00B915B7">
          <w:rPr>
            <w:i/>
          </w:rPr>
          <w:delText xml:space="preserve">. </w:delText>
        </w:r>
      </w:del>
    </w:p>
    <w:p w14:paraId="1992C9D3" w14:textId="77777777" w:rsidR="00577979" w:rsidRPr="00577979" w:rsidRDefault="00577979" w:rsidP="00577979">
      <w:pPr>
        <w:pStyle w:val="StandardWeb"/>
      </w:pPr>
    </w:p>
    <w:p w14:paraId="2F555615" w14:textId="77777777" w:rsidR="00FC3D4E" w:rsidRPr="00CA62A6" w:rsidRDefault="00FC3D4E" w:rsidP="00CA62A6">
      <w:pPr>
        <w:spacing w:after="120"/>
        <w:rPr>
          <w:rFonts w:cstheme="minorHAnsi"/>
          <w:u w:val="single"/>
        </w:rPr>
      </w:pPr>
      <w:r w:rsidRPr="00CA62A6">
        <w:rPr>
          <w:rFonts w:cstheme="minorHAnsi"/>
          <w:u w:val="single"/>
        </w:rPr>
        <w:t>Mein Beitrag als Tutor*in:</w:t>
      </w:r>
    </w:p>
    <w:p w14:paraId="77D42078" w14:textId="77777777" w:rsidR="00577979" w:rsidRPr="00577979" w:rsidRDefault="00577979" w:rsidP="00577979">
      <w:r>
        <w:t>Liebe S.,</w:t>
      </w:r>
    </w:p>
    <w:p w14:paraId="1FEE8851" w14:textId="77777777" w:rsidR="00577979" w:rsidRPr="00577979" w:rsidRDefault="00577979" w:rsidP="00577979">
      <w:r w:rsidRPr="00577979">
        <w:t xml:space="preserve">herzlichen Dank für deinen so gut ausgearbeiteten Vorschlag! </w:t>
      </w:r>
    </w:p>
    <w:p w14:paraId="1CF0547C" w14:textId="77777777" w:rsidR="00577979" w:rsidRPr="00577979" w:rsidRDefault="00577979" w:rsidP="00577979">
      <w:r w:rsidRPr="00577979">
        <w:t xml:space="preserve">Deine Kolleginnen sollen sich bitte jetzt dazu äußern - wollt ihr alle diese Frage erforschen? </w:t>
      </w:r>
    </w:p>
    <w:p w14:paraId="4AE5D058" w14:textId="77777777" w:rsidR="00577979" w:rsidRPr="00577979" w:rsidRDefault="00577979" w:rsidP="00577979">
      <w:r>
        <w:t>A.</w:t>
      </w:r>
      <w:r w:rsidRPr="00577979">
        <w:t xml:space="preserve"> hat </w:t>
      </w:r>
      <w:r>
        <w:t xml:space="preserve">noch </w:t>
      </w:r>
      <w:r w:rsidRPr="00577979">
        <w:t>keine Erfahrung mit PEPs, aber sie hat den Vorteil,</w:t>
      </w:r>
      <w:r>
        <w:t xml:space="preserve"> </w:t>
      </w:r>
      <w:r w:rsidRPr="00577979">
        <w:t xml:space="preserve">von euch erfahrenen lernen zu können. </w:t>
      </w:r>
      <w:r>
        <w:t xml:space="preserve"> </w:t>
      </w:r>
      <w:r w:rsidRPr="00577979">
        <w:t>Also, was sagt ihr, wollt ihr euch mit dieser Frage beschäftigen?</w:t>
      </w:r>
    </w:p>
    <w:p w14:paraId="6D769BC1" w14:textId="77777777" w:rsidR="00577979" w:rsidRDefault="00577979" w:rsidP="00577979">
      <w:r w:rsidRPr="00577979">
        <w:t>LG</w:t>
      </w:r>
      <w:r>
        <w:t xml:space="preserve">, V. </w:t>
      </w:r>
    </w:p>
    <w:p w14:paraId="7A422881" w14:textId="77777777" w:rsidR="00577979" w:rsidRDefault="00577979" w:rsidP="00CA62A6">
      <w:pPr>
        <w:spacing w:after="120"/>
        <w:rPr>
          <w:rFonts w:cstheme="minorHAnsi"/>
          <w:u w:val="single"/>
        </w:rPr>
      </w:pPr>
    </w:p>
    <w:p w14:paraId="5718E48F" w14:textId="77777777" w:rsidR="00FC3D4E" w:rsidRDefault="00577979" w:rsidP="00CA62A6">
      <w:pPr>
        <w:spacing w:after="120"/>
        <w:rPr>
          <w:rFonts w:cstheme="minorHAnsi"/>
          <w:u w:val="single"/>
        </w:rPr>
      </w:pPr>
      <w:r>
        <w:rPr>
          <w:rFonts w:cstheme="minorHAnsi"/>
          <w:u w:val="single"/>
        </w:rPr>
        <w:t xml:space="preserve">Reaktion von A. </w:t>
      </w:r>
      <w:r w:rsidR="00FC3D4E" w:rsidRPr="00CA62A6">
        <w:rPr>
          <w:rFonts w:cstheme="minorHAnsi"/>
          <w:u w:val="single"/>
        </w:rPr>
        <w:t>:</w:t>
      </w:r>
    </w:p>
    <w:p w14:paraId="710519FD" w14:textId="77777777" w:rsidR="00891D58" w:rsidRPr="00891D58" w:rsidRDefault="00577979" w:rsidP="00CA62A6">
      <w:pPr>
        <w:spacing w:after="120"/>
        <w:rPr>
          <w:i/>
        </w:rPr>
      </w:pPr>
      <w:r w:rsidRPr="00891D58">
        <w:rPr>
          <w:i/>
        </w:rPr>
        <w:t>Ja eigentlich schon aber ich melde mich noch mal ... </w:t>
      </w:r>
    </w:p>
    <w:p w14:paraId="6BC2E928" w14:textId="77777777" w:rsidR="00577979" w:rsidRPr="00891D58" w:rsidRDefault="00577979" w:rsidP="00CA62A6">
      <w:pPr>
        <w:spacing w:after="120"/>
        <w:rPr>
          <w:rFonts w:cstheme="minorHAnsi"/>
          <w:i/>
          <w:u w:val="single"/>
        </w:rPr>
      </w:pPr>
      <w:r w:rsidRPr="00891D58">
        <w:rPr>
          <w:i/>
        </w:rPr>
        <w:br/>
        <w:t xml:space="preserve">Ja, ich stimme zu </w:t>
      </w:r>
      <w:r w:rsidRPr="00891D58">
        <w:rPr>
          <w:i/>
        </w:rPr>
        <w:sym w:font="Wingdings" w:char="F04A"/>
      </w:r>
      <w:r w:rsidRPr="00891D58">
        <w:rPr>
          <w:i/>
        </w:rPr>
        <w:t xml:space="preserve"> (etwa 2 Stunden später)</w:t>
      </w:r>
      <w:r w:rsidRPr="00891D58">
        <w:rPr>
          <w:i/>
        </w:rPr>
        <w:br/>
      </w:r>
    </w:p>
    <w:p w14:paraId="2F779340" w14:textId="77777777" w:rsidR="000E22AE" w:rsidRDefault="000E22AE" w:rsidP="00CA62A6">
      <w:pPr>
        <w:spacing w:after="120"/>
        <w:rPr>
          <w:rFonts w:cstheme="minorHAnsi"/>
          <w:u w:val="single"/>
        </w:rPr>
      </w:pPr>
    </w:p>
    <w:p w14:paraId="1958D17F" w14:textId="77777777" w:rsidR="009515B9" w:rsidRPr="00CA62A6" w:rsidRDefault="009515B9" w:rsidP="009515B9">
      <w:pPr>
        <w:spacing w:after="120"/>
        <w:rPr>
          <w:rFonts w:cstheme="minorHAnsi"/>
          <w:u w:val="single"/>
        </w:rPr>
      </w:pPr>
      <w:r w:rsidRPr="00CA62A6">
        <w:rPr>
          <w:rFonts w:cstheme="minorHAnsi"/>
          <w:u w:val="single"/>
        </w:rPr>
        <w:t>Mein Beitrag als Tutor*in:</w:t>
      </w:r>
    </w:p>
    <w:p w14:paraId="7F69C768" w14:textId="77777777" w:rsidR="00FC3D4E" w:rsidRDefault="00FC3D4E" w:rsidP="00CA62A6">
      <w:pPr>
        <w:spacing w:after="120"/>
        <w:rPr>
          <w:rFonts w:cstheme="minorHAnsi"/>
          <w:u w:val="single"/>
        </w:rPr>
      </w:pPr>
    </w:p>
    <w:p w14:paraId="1813CB8F" w14:textId="77777777" w:rsidR="00577979" w:rsidRPr="00891D58" w:rsidRDefault="00577979" w:rsidP="00891D58">
      <w:pPr>
        <w:rPr>
          <w:sz w:val="24"/>
          <w:szCs w:val="24"/>
        </w:rPr>
      </w:pPr>
      <w:r w:rsidRPr="00891D58">
        <w:rPr>
          <w:sz w:val="24"/>
          <w:szCs w:val="24"/>
        </w:rPr>
        <w:t>Liebe A., liebe N.,</w:t>
      </w:r>
    </w:p>
    <w:p w14:paraId="4A74DA48" w14:textId="77777777" w:rsidR="00577979" w:rsidRPr="00891D58" w:rsidRDefault="00577979" w:rsidP="00891D58">
      <w:pPr>
        <w:rPr>
          <w:sz w:val="24"/>
          <w:szCs w:val="24"/>
        </w:rPr>
      </w:pPr>
      <w:r w:rsidRPr="00891D58">
        <w:rPr>
          <w:sz w:val="24"/>
          <w:szCs w:val="24"/>
        </w:rPr>
        <w:t xml:space="preserve">eure Kollegin hat einen guten Vorschlag für eine PEP-Frage gemacht. Ihr beide könnt auch einen Vorschlag machen, oder, wenn ihr mit S.s Vorschlag einverstanden seid, weiter daran arbeiten. </w:t>
      </w:r>
    </w:p>
    <w:p w14:paraId="7FE6D1DF" w14:textId="77777777" w:rsidR="00577979" w:rsidRPr="00891D58" w:rsidRDefault="00577979" w:rsidP="00891D58">
      <w:pPr>
        <w:rPr>
          <w:sz w:val="24"/>
          <w:szCs w:val="24"/>
        </w:rPr>
      </w:pPr>
      <w:r w:rsidRPr="00891D58">
        <w:rPr>
          <w:sz w:val="24"/>
          <w:szCs w:val="24"/>
        </w:rPr>
        <w:t xml:space="preserve">Das bedeutet, ihr übernehmt einen Teil der Gruppenarbeit. Es gibt Instrumente der Datenerhebung zu erstellen, das könnt ihr z.B. jetzt übernehmen. Sonst sehen wir keine Vorteile der Gruppenarbeit. </w:t>
      </w:r>
    </w:p>
    <w:p w14:paraId="550E506C" w14:textId="77777777" w:rsidR="00577979" w:rsidRPr="00891D58" w:rsidRDefault="00577979" w:rsidP="00891D58">
      <w:pPr>
        <w:rPr>
          <w:sz w:val="24"/>
          <w:szCs w:val="24"/>
        </w:rPr>
      </w:pPr>
      <w:r w:rsidRPr="00891D58">
        <w:rPr>
          <w:sz w:val="24"/>
          <w:szCs w:val="24"/>
        </w:rPr>
        <w:t xml:space="preserve">Übrigens, eine aktive Teilnahme an der Formulierung der PEP-Frage und an der Vorbereitung des PEPs ist auch eine der Voraussetzungen zum Erhalt der Teilnahmebestätigung am Kursende. </w:t>
      </w:r>
    </w:p>
    <w:p w14:paraId="2130152E" w14:textId="77777777" w:rsidR="00577979" w:rsidRPr="00891D58" w:rsidRDefault="00577979" w:rsidP="00891D58">
      <w:pPr>
        <w:rPr>
          <w:sz w:val="24"/>
          <w:szCs w:val="24"/>
        </w:rPr>
      </w:pPr>
      <w:r w:rsidRPr="00891D58">
        <w:rPr>
          <w:sz w:val="24"/>
          <w:szCs w:val="24"/>
        </w:rPr>
        <w:t xml:space="preserve">Daher bitte ich euch, ein bisschen aktiver an der Gruppenarbeit teilzunehmen. </w:t>
      </w:r>
    </w:p>
    <w:p w14:paraId="4CA9464C" w14:textId="77777777" w:rsidR="00577979" w:rsidRPr="00891D58" w:rsidRDefault="00577979" w:rsidP="00891D58">
      <w:pPr>
        <w:rPr>
          <w:sz w:val="24"/>
          <w:szCs w:val="24"/>
        </w:rPr>
      </w:pPr>
      <w:r w:rsidRPr="00891D58">
        <w:rPr>
          <w:sz w:val="24"/>
          <w:szCs w:val="24"/>
        </w:rPr>
        <w:t xml:space="preserve">Liebe Grüße, V.  </w:t>
      </w:r>
    </w:p>
    <w:p w14:paraId="14FAC17B" w14:textId="77777777" w:rsidR="000E22AE" w:rsidRDefault="000E22AE" w:rsidP="00CA62A6">
      <w:pPr>
        <w:spacing w:after="120"/>
        <w:rPr>
          <w:rFonts w:cstheme="minorHAnsi"/>
          <w:u w:val="single"/>
        </w:rPr>
      </w:pPr>
    </w:p>
    <w:p w14:paraId="72DD466D" w14:textId="77777777" w:rsidR="00FC3D4E" w:rsidRDefault="00891D58" w:rsidP="00CA62A6">
      <w:pPr>
        <w:spacing w:after="120"/>
        <w:rPr>
          <w:rFonts w:cstheme="minorHAnsi"/>
        </w:rPr>
      </w:pPr>
      <w:r>
        <w:rPr>
          <w:rFonts w:cstheme="minorHAnsi"/>
          <w:u w:val="single"/>
        </w:rPr>
        <w:t>Reaktion von A.</w:t>
      </w:r>
      <w:r w:rsidR="00FC3D4E" w:rsidRPr="00034E9C">
        <w:rPr>
          <w:rFonts w:cstheme="minorHAnsi"/>
          <w:u w:val="single"/>
        </w:rPr>
        <w:t>:</w:t>
      </w:r>
      <w:r w:rsidR="00A30A98">
        <w:rPr>
          <w:rFonts w:cstheme="minorHAnsi"/>
          <w:u w:val="single"/>
        </w:rPr>
        <w:t xml:space="preserve"> </w:t>
      </w:r>
    </w:p>
    <w:p w14:paraId="2DE3AD06"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 xml:space="preserve">..ja, ich verstehe die Aufgabe weiter nich </w:t>
      </w:r>
      <w:r w:rsidRPr="00891D58">
        <w:rPr>
          <w:rFonts w:ascii="Times New Roman" w:eastAsia="Times New Roman" w:hAnsi="Times New Roman" w:cs="Times New Roman"/>
          <w:i/>
          <w:noProof/>
          <w:sz w:val="24"/>
          <w:szCs w:val="24"/>
          <w:lang w:eastAsia="de-DE"/>
        </w:rPr>
        <w:drawing>
          <wp:inline distT="0" distB="0" distL="0" distR="0" wp14:anchorId="1C165A43" wp14:editId="209171B1">
            <wp:extent cx="142875" cy="142875"/>
            <wp:effectExtent l="0" t="0" r="9525" b="9525"/>
            <wp:docPr id="1" name="Picture 1" descr="trau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ur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91D58">
        <w:rPr>
          <w:rFonts w:ascii="Times New Roman" w:eastAsia="Times New Roman" w:hAnsi="Times New Roman" w:cs="Times New Roman"/>
          <w:i/>
          <w:sz w:val="24"/>
          <w:szCs w:val="24"/>
        </w:rPr>
        <w:t> </w:t>
      </w:r>
    </w:p>
    <w:p w14:paraId="1271888A"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lastRenderedPageBreak/>
        <w:t>ich möchte mich dafür entschuldigen aber...vielleicht kommt mir etwas vor...</w:t>
      </w:r>
    </w:p>
    <w:p w14:paraId="288FC2F1" w14:textId="77777777" w:rsidR="00891D58" w:rsidRDefault="00891D58" w:rsidP="00CA62A6">
      <w:pPr>
        <w:spacing w:after="120"/>
        <w:rPr>
          <w:ins w:id="27" w:author="Cin, Nuriye" w:date="2021-11-22T23:38:00Z"/>
          <w:rFonts w:cstheme="minorHAnsi"/>
        </w:rPr>
      </w:pPr>
    </w:p>
    <w:p w14:paraId="1D4657D0" w14:textId="7C28E9CE" w:rsidR="005B7BA4" w:rsidRDefault="005B7BA4" w:rsidP="00CA62A6">
      <w:pPr>
        <w:spacing w:after="120"/>
        <w:rPr>
          <w:ins w:id="28" w:author="Cin, Nuriye" w:date="2021-11-22T23:39:00Z"/>
          <w:rFonts w:cstheme="minorHAnsi"/>
        </w:rPr>
      </w:pPr>
      <w:ins w:id="29" w:author="Cin, Nuriye" w:date="2021-11-22T23:39:00Z">
        <w:r>
          <w:rPr>
            <w:rFonts w:cstheme="minorHAnsi"/>
          </w:rPr>
          <w:t>Liebe A,</w:t>
        </w:r>
      </w:ins>
    </w:p>
    <w:p w14:paraId="7041B989" w14:textId="5F0F5B9F" w:rsidR="005B7BA4" w:rsidRDefault="005B7BA4" w:rsidP="00CA62A6">
      <w:pPr>
        <w:spacing w:after="120"/>
        <w:rPr>
          <w:ins w:id="30" w:author="Cin, Nuriye" w:date="2021-11-22T23:43:00Z"/>
          <w:rFonts w:cstheme="minorHAnsi"/>
        </w:rPr>
      </w:pPr>
      <w:ins w:id="31" w:author="Cin, Nuriye" w:date="2021-11-22T23:39:00Z">
        <w:r>
          <w:rPr>
            <w:rFonts w:cstheme="minorHAnsi"/>
          </w:rPr>
          <w:t xml:space="preserve">ich kann  verstehen, dass du einige Schwierigkeiten hast, da das dein erstes PEP ist, aber deine </w:t>
        </w:r>
        <w:proofErr w:type="spellStart"/>
        <w:r>
          <w:rPr>
            <w:rFonts w:cstheme="minorHAnsi"/>
          </w:rPr>
          <w:t>Tridempartner</w:t>
        </w:r>
        <w:proofErr w:type="spellEnd"/>
        <w:r>
          <w:rPr>
            <w:rFonts w:cstheme="minorHAnsi"/>
          </w:rPr>
          <w:t xml:space="preserve">*innen </w:t>
        </w:r>
        <w:r w:rsidR="00BE7508">
          <w:rPr>
            <w:rFonts w:cstheme="minorHAnsi"/>
          </w:rPr>
          <w:t>haben Erfahrung</w:t>
        </w:r>
      </w:ins>
      <w:ins w:id="32" w:author="Cin, Nuriye" w:date="2021-11-22T23:43:00Z">
        <w:r w:rsidR="00BE7508">
          <w:rPr>
            <w:rFonts w:cstheme="minorHAnsi"/>
          </w:rPr>
          <w:t>en</w:t>
        </w:r>
      </w:ins>
      <w:ins w:id="33" w:author="Cin, Nuriye" w:date="2021-11-22T23:39:00Z">
        <w:r>
          <w:rPr>
            <w:rFonts w:cstheme="minorHAnsi"/>
          </w:rPr>
          <w:t xml:space="preserve"> und können di</w:t>
        </w:r>
      </w:ins>
      <w:ins w:id="34" w:author="Cin, Nuriye" w:date="2021-11-22T23:40:00Z">
        <w:r>
          <w:rPr>
            <w:rFonts w:cstheme="minorHAnsi"/>
          </w:rPr>
          <w:t xml:space="preserve">ch eventuell unterstützen. Vergesst aber nicht, dass es </w:t>
        </w:r>
        <w:r w:rsidR="00BE7508">
          <w:rPr>
            <w:rFonts w:cstheme="minorHAnsi"/>
          </w:rPr>
          <w:t xml:space="preserve"> eine </w:t>
        </w:r>
      </w:ins>
      <w:ins w:id="35" w:author="Cin, Nuriye" w:date="2021-11-22T23:41:00Z">
        <w:r w:rsidR="00BE7508">
          <w:rPr>
            <w:rFonts w:cstheme="minorHAnsi"/>
          </w:rPr>
          <w:t>Team</w:t>
        </w:r>
      </w:ins>
      <w:ins w:id="36" w:author="Cin, Nuriye" w:date="2021-11-22T23:40:00Z">
        <w:r>
          <w:rPr>
            <w:rFonts w:cstheme="minorHAnsi"/>
          </w:rPr>
          <w:t xml:space="preserve">arbeit </w:t>
        </w:r>
      </w:ins>
      <w:ins w:id="37" w:author="Cin, Nuriye" w:date="2021-11-22T23:41:00Z">
        <w:r w:rsidR="00BE7508">
          <w:rPr>
            <w:rFonts w:cstheme="minorHAnsi"/>
          </w:rPr>
          <w:t xml:space="preserve">ist </w:t>
        </w:r>
      </w:ins>
      <w:ins w:id="38" w:author="Cin, Nuriye" w:date="2021-11-22T23:40:00Z">
        <w:r w:rsidR="00BE7508">
          <w:rPr>
            <w:rFonts w:cstheme="minorHAnsi"/>
          </w:rPr>
          <w:t>und jeder</w:t>
        </w:r>
        <w:r>
          <w:rPr>
            <w:rFonts w:cstheme="minorHAnsi"/>
          </w:rPr>
          <w:t xml:space="preserve"> einen Teil übernehmen</w:t>
        </w:r>
      </w:ins>
      <w:ins w:id="39" w:author="Cin, Nuriye" w:date="2021-11-22T23:41:00Z">
        <w:r w:rsidR="00BE7508">
          <w:rPr>
            <w:rFonts w:cstheme="minorHAnsi"/>
          </w:rPr>
          <w:t xml:space="preserve"> sollte, z.B. Fragbögen erstellen, Indikatoren festlegen etc.</w:t>
        </w:r>
      </w:ins>
    </w:p>
    <w:p w14:paraId="10364FFF" w14:textId="0A5571A4" w:rsidR="00BE7508" w:rsidRDefault="00BE7508" w:rsidP="00CA62A6">
      <w:pPr>
        <w:spacing w:after="120"/>
        <w:rPr>
          <w:ins w:id="40" w:author="Cin, Nuriye" w:date="2021-11-22T23:45:00Z"/>
          <w:rFonts w:cstheme="minorHAnsi"/>
        </w:rPr>
      </w:pPr>
      <w:ins w:id="41" w:author="Cin, Nuriye" w:date="2021-11-22T23:43:00Z">
        <w:r>
          <w:rPr>
            <w:rFonts w:cstheme="minorHAnsi"/>
          </w:rPr>
          <w:t xml:space="preserve">Im Anhang schicke ich euch nochmals die Informationen zu PEP, Erstellung </w:t>
        </w:r>
      </w:ins>
      <w:ins w:id="42" w:author="Cin, Nuriye" w:date="2021-11-22T23:44:00Z">
        <w:r>
          <w:rPr>
            <w:rFonts w:cstheme="minorHAnsi"/>
          </w:rPr>
          <w:t>von Beobachtungs-, Fragebögen, Feldnotizen, Indikatoren festlegen.</w:t>
        </w:r>
      </w:ins>
    </w:p>
    <w:p w14:paraId="344BDB26" w14:textId="6A359320" w:rsidR="00BE7508" w:rsidRDefault="00BE7508" w:rsidP="00CA62A6">
      <w:pPr>
        <w:spacing w:after="120"/>
        <w:rPr>
          <w:ins w:id="43" w:author="Cin, Nuriye" w:date="2021-11-22T23:45:00Z"/>
          <w:rFonts w:cstheme="minorHAnsi"/>
        </w:rPr>
      </w:pPr>
      <w:ins w:id="44" w:author="Cin, Nuriye" w:date="2021-11-22T23:45:00Z">
        <w:r>
          <w:rPr>
            <w:rFonts w:cstheme="minorHAnsi"/>
          </w:rPr>
          <w:t>Falls du Fragen haben solltest, dann melde dich bitte.</w:t>
        </w:r>
      </w:ins>
    </w:p>
    <w:p w14:paraId="790175F5" w14:textId="77777777" w:rsidR="00BE7508" w:rsidRDefault="00BE7508" w:rsidP="00CA62A6">
      <w:pPr>
        <w:spacing w:after="120"/>
        <w:rPr>
          <w:ins w:id="45" w:author="Cin, Nuriye" w:date="2021-11-22T23:46:00Z"/>
          <w:rFonts w:cstheme="minorHAnsi"/>
        </w:rPr>
      </w:pPr>
      <w:ins w:id="46" w:author="Cin, Nuriye" w:date="2021-11-22T23:45:00Z">
        <w:r>
          <w:rPr>
            <w:rFonts w:cstheme="minorHAnsi"/>
          </w:rPr>
          <w:t>Viele Grüße</w:t>
        </w:r>
      </w:ins>
    </w:p>
    <w:p w14:paraId="03C1729E" w14:textId="481722B4" w:rsidR="00BE7508" w:rsidRDefault="00BE7508" w:rsidP="00CA62A6">
      <w:pPr>
        <w:spacing w:after="120"/>
        <w:rPr>
          <w:ins w:id="47" w:author="Cin, Nuriye" w:date="2021-11-22T23:44:00Z"/>
          <w:rFonts w:cstheme="minorHAnsi"/>
        </w:rPr>
      </w:pPr>
      <w:ins w:id="48" w:author="Cin, Nuriye" w:date="2021-11-22T23:45:00Z">
        <w:r>
          <w:rPr>
            <w:rFonts w:cstheme="minorHAnsi"/>
          </w:rPr>
          <w:t>Nuriye</w:t>
        </w:r>
      </w:ins>
    </w:p>
    <w:p w14:paraId="1DABA779" w14:textId="77777777" w:rsidR="00BE7508" w:rsidRDefault="00BE7508" w:rsidP="00CA62A6">
      <w:pPr>
        <w:spacing w:after="120"/>
        <w:rPr>
          <w:rFonts w:cstheme="minorHAnsi"/>
        </w:rPr>
      </w:pPr>
    </w:p>
    <w:p w14:paraId="2E3662DB" w14:textId="77777777" w:rsidR="00891D58" w:rsidRPr="009515B9" w:rsidRDefault="00891D58" w:rsidP="009515B9">
      <w:pPr>
        <w:rPr>
          <w:i/>
        </w:rPr>
      </w:pPr>
      <w:r w:rsidRPr="009515B9">
        <w:rPr>
          <w:rFonts w:cstheme="minorHAnsi"/>
          <w:u w:val="single"/>
        </w:rPr>
        <w:t>Nächster Beitrag von S:</w:t>
      </w:r>
      <w:r w:rsidRPr="009515B9">
        <w:rPr>
          <w:rFonts w:cstheme="minorHAnsi"/>
          <w:u w:val="single"/>
        </w:rPr>
        <w:br/>
      </w:r>
      <w:r>
        <w:rPr>
          <w:rFonts w:cstheme="minorHAnsi"/>
        </w:rPr>
        <w:br/>
      </w:r>
      <w:r w:rsidRPr="009515B9">
        <w:rPr>
          <w:i/>
        </w:rPr>
        <w:t>Liebe alle,</w:t>
      </w:r>
    </w:p>
    <w:p w14:paraId="777B3416" w14:textId="77777777" w:rsidR="00891D58" w:rsidRPr="009515B9" w:rsidRDefault="00891D58" w:rsidP="009515B9">
      <w:pPr>
        <w:rPr>
          <w:i/>
        </w:rPr>
      </w:pPr>
      <w:r w:rsidRPr="009515B9">
        <w:rPr>
          <w:i/>
        </w:rPr>
        <w:t>in der zwischen Zeit habe ich auch die Instrumente vorbereitet. Wenn ihr mit meinem Vorschlag einverstanden seid, dann kann ich euch sie per E-Mail schicken oder wenn ihr etwas ändern oder hinzufügen wollt, dann können wir es zusammen machen. </w:t>
      </w:r>
    </w:p>
    <w:p w14:paraId="4C8A299A" w14:textId="504FD94C" w:rsidR="00891D58" w:rsidRPr="009515B9" w:rsidRDefault="00891D58" w:rsidP="009515B9">
      <w:pPr>
        <w:rPr>
          <w:i/>
        </w:rPr>
      </w:pPr>
      <w:r w:rsidRPr="009515B9">
        <w:rPr>
          <w:i/>
        </w:rPr>
        <w:t>A., ich bin dessen gewusst, dass du noch keine Erfahrung mit dieser PEP Phase hast, aber damit wir am Ende Ergebnisse zu unserer PEP Frage bekommen könnten, sollen wir diese Instrumente praktisch im Unterricht anwenden. Momentan haben wir dafür keine Bedingungen, aber die sollen fertig gemacht werden. Für irgendwelche zusätzliche Informationen oder Hilfe stehe ich dir zur Verfügung. Du kannst mir schreiben oder kontaktieren. </w:t>
      </w:r>
    </w:p>
    <w:p w14:paraId="6B6ACB4A" w14:textId="77777777" w:rsidR="00891D58" w:rsidRPr="009515B9" w:rsidRDefault="00891D58" w:rsidP="009515B9">
      <w:pPr>
        <w:rPr>
          <w:i/>
        </w:rPr>
      </w:pPr>
      <w:r w:rsidRPr="009515B9">
        <w:rPr>
          <w:i/>
        </w:rPr>
        <w:t>Natürlich, wenn ihr andere Vorschläge habt, dann können wir die noch besprechen und zusammen eine passende PEP Frage formulieren. Wichtig ist, dass wir diesen Kurs erfolgreich zu Ende bringen. </w:t>
      </w:r>
    </w:p>
    <w:p w14:paraId="7B05C79F" w14:textId="77777777" w:rsidR="00891D58" w:rsidRDefault="00891D58" w:rsidP="009515B9">
      <w:pPr>
        <w:rPr>
          <w:ins w:id="49" w:author="Cin, Nuriye" w:date="2021-11-22T23:51:00Z"/>
          <w:i/>
        </w:rPr>
      </w:pPr>
      <w:r w:rsidRPr="009515B9">
        <w:rPr>
          <w:i/>
        </w:rPr>
        <w:t xml:space="preserve">Viele liebe Grüße, </w:t>
      </w:r>
      <w:commentRangeStart w:id="50"/>
      <w:r w:rsidRPr="009515B9">
        <w:rPr>
          <w:i/>
        </w:rPr>
        <w:t>S</w:t>
      </w:r>
      <w:commentRangeEnd w:id="50"/>
      <w:r w:rsidR="00064619">
        <w:rPr>
          <w:rStyle w:val="Kommentarzeichen"/>
        </w:rPr>
        <w:commentReference w:id="50"/>
      </w:r>
      <w:r w:rsidRPr="009515B9">
        <w:rPr>
          <w:i/>
        </w:rPr>
        <w:t>.</w:t>
      </w:r>
    </w:p>
    <w:p w14:paraId="4CEF0C9F" w14:textId="77777777" w:rsidR="00333EE5" w:rsidRPr="009515B9" w:rsidRDefault="00333EE5" w:rsidP="009515B9">
      <w:pPr>
        <w:rPr>
          <w:i/>
        </w:rPr>
      </w:pPr>
    </w:p>
    <w:p w14:paraId="6835265A" w14:textId="101A1A2B" w:rsidR="000341F0" w:rsidRPr="00A71AA7" w:rsidDel="00A71AA7" w:rsidRDefault="000341F0" w:rsidP="00891D58">
      <w:pPr>
        <w:rPr>
          <w:del w:id="51" w:author="Cin, Nuriye" w:date="2021-11-23T17:22:00Z"/>
          <w:rFonts w:ascii="Times New Roman" w:eastAsia="Times New Roman" w:hAnsi="Times New Roman" w:cs="Times New Roman"/>
          <w:sz w:val="24"/>
          <w:szCs w:val="24"/>
        </w:rPr>
      </w:pPr>
    </w:p>
    <w:p w14:paraId="41D1CD11" w14:textId="77777777" w:rsidR="00891D58" w:rsidRPr="009515B9" w:rsidRDefault="00891D58" w:rsidP="00891D58">
      <w:pPr>
        <w:rPr>
          <w:u w:val="single"/>
        </w:rPr>
      </w:pPr>
      <w:r w:rsidRPr="009515B9">
        <w:rPr>
          <w:u w:val="single"/>
        </w:rPr>
        <w:t xml:space="preserve">Reaktion von A. </w:t>
      </w:r>
    </w:p>
    <w:p w14:paraId="28B4D68D"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D81119">
        <w:rPr>
          <w:rFonts w:ascii="Times New Roman" w:eastAsia="Times New Roman" w:hAnsi="Times New Roman" w:cs="Times New Roman"/>
          <w:i/>
          <w:sz w:val="24"/>
          <w:szCs w:val="24"/>
        </w:rPr>
        <w:t>Vielen Dank S.</w:t>
      </w:r>
      <w:r w:rsidRPr="00891D58">
        <w:rPr>
          <w:rFonts w:ascii="Times New Roman" w:eastAsia="Times New Roman" w:hAnsi="Times New Roman" w:cs="Times New Roman"/>
          <w:i/>
          <w:sz w:val="24"/>
          <w:szCs w:val="24"/>
        </w:rPr>
        <w:t>,</w:t>
      </w:r>
    </w:p>
    <w:p w14:paraId="3C979CBD"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 xml:space="preserve">Ich habe mich so sehr auf dem Kurs gefreut aber jetzt bin  enteuscht dass ich mir nicht weiter helfen kann </w:t>
      </w:r>
      <w:r w:rsidRPr="00D81119">
        <w:rPr>
          <w:rFonts w:ascii="Times New Roman" w:eastAsia="Times New Roman" w:hAnsi="Times New Roman" w:cs="Times New Roman"/>
          <w:i/>
          <w:noProof/>
          <w:sz w:val="24"/>
          <w:szCs w:val="24"/>
          <w:lang w:eastAsia="de-DE"/>
        </w:rPr>
        <w:drawing>
          <wp:inline distT="0" distB="0" distL="0" distR="0" wp14:anchorId="06C3535E" wp14:editId="0E61FC3E">
            <wp:extent cx="142875" cy="142875"/>
            <wp:effectExtent l="0" t="0" r="9525" b="9525"/>
            <wp:docPr id="2" name="Picture 2" descr="trau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ur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91D58">
        <w:rPr>
          <w:rFonts w:ascii="Times New Roman" w:eastAsia="Times New Roman" w:hAnsi="Times New Roman" w:cs="Times New Roman"/>
          <w:i/>
          <w:sz w:val="24"/>
          <w:szCs w:val="24"/>
        </w:rPr>
        <w:t>  </w:t>
      </w:r>
    </w:p>
    <w:p w14:paraId="1F64DD5F"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Ich hoffe ich kann auch etwas bearbeten...</w:t>
      </w:r>
    </w:p>
    <w:p w14:paraId="7B8D4FC3" w14:textId="77777777" w:rsidR="00891D58" w:rsidRPr="00D81119" w:rsidRDefault="00891D58" w:rsidP="00891D58">
      <w:pPr>
        <w:spacing w:before="100" w:beforeAutospacing="1" w:after="100" w:afterAutospacing="1" w:line="240" w:lineRule="auto"/>
        <w:rPr>
          <w:rFonts w:ascii="Times New Roman" w:eastAsia="Times New Roman" w:hAnsi="Times New Roman" w:cs="Times New Roman"/>
          <w:i/>
          <w:sz w:val="24"/>
          <w:szCs w:val="24"/>
        </w:rPr>
      </w:pPr>
      <w:r w:rsidRPr="00891D58">
        <w:rPr>
          <w:rFonts w:ascii="Times New Roman" w:eastAsia="Times New Roman" w:hAnsi="Times New Roman" w:cs="Times New Roman"/>
          <w:i/>
          <w:sz w:val="24"/>
          <w:szCs w:val="24"/>
        </w:rPr>
        <w:t>LG</w:t>
      </w:r>
      <w:r w:rsidRPr="00D81119">
        <w:rPr>
          <w:rFonts w:ascii="Times New Roman" w:eastAsia="Times New Roman" w:hAnsi="Times New Roman" w:cs="Times New Roman"/>
          <w:i/>
          <w:sz w:val="24"/>
          <w:szCs w:val="24"/>
        </w:rPr>
        <w:t xml:space="preserve"> A.</w:t>
      </w:r>
    </w:p>
    <w:p w14:paraId="7739EC44" w14:textId="77777777" w:rsidR="009515B9" w:rsidRPr="00891D58" w:rsidRDefault="009515B9" w:rsidP="00891D58">
      <w:pPr>
        <w:spacing w:before="100" w:beforeAutospacing="1" w:after="100" w:afterAutospacing="1" w:line="240" w:lineRule="auto"/>
        <w:rPr>
          <w:rFonts w:ascii="Times New Roman" w:eastAsia="Times New Roman" w:hAnsi="Times New Roman" w:cs="Times New Roman"/>
          <w:sz w:val="24"/>
          <w:szCs w:val="24"/>
        </w:rPr>
      </w:pPr>
    </w:p>
    <w:p w14:paraId="0429D36F" w14:textId="77777777" w:rsidR="00891D58" w:rsidRPr="00891D58" w:rsidRDefault="00891D58" w:rsidP="00891D58">
      <w:pPr>
        <w:spacing w:after="120"/>
        <w:rPr>
          <w:rFonts w:cstheme="minorHAnsi"/>
          <w:u w:val="single"/>
        </w:rPr>
      </w:pPr>
      <w:r w:rsidRPr="00CA62A6">
        <w:rPr>
          <w:rFonts w:cstheme="minorHAnsi"/>
          <w:u w:val="single"/>
        </w:rPr>
        <w:lastRenderedPageBreak/>
        <w:t>Mein Beitrag als Tutor*in:</w:t>
      </w:r>
    </w:p>
    <w:p w14:paraId="53A0FDFF" w14:textId="77777777" w:rsidR="00891D58" w:rsidRPr="00D81119" w:rsidRDefault="00891D58" w:rsidP="00D81119">
      <w:r w:rsidRPr="00D81119">
        <w:t>Liebe S.,</w:t>
      </w:r>
    </w:p>
    <w:p w14:paraId="623D1413" w14:textId="77777777" w:rsidR="00891D58" w:rsidRPr="00D81119" w:rsidRDefault="00891D58" w:rsidP="00D81119">
      <w:r w:rsidRPr="00D81119">
        <w:t xml:space="preserve">danke für deine ermutigenden Worte, sehr nett! Ich hoffe, du hast jetzt A. überzeugt, dass sie es doch schaffen kann. </w:t>
      </w:r>
    </w:p>
    <w:p w14:paraId="5C380114" w14:textId="77777777" w:rsidR="00891D58" w:rsidRPr="00D81119" w:rsidRDefault="00891D58" w:rsidP="00D81119">
      <w:r w:rsidRPr="00D81119">
        <w:t xml:space="preserve">Die Instrumente, die du schon erstellt hast, kannst du hier über dieses Forum schicken. </w:t>
      </w:r>
    </w:p>
    <w:p w14:paraId="6B8E56D9" w14:textId="77777777" w:rsidR="00891D58" w:rsidRPr="00D81119" w:rsidRDefault="00891D58" w:rsidP="00D81119">
      <w:r w:rsidRPr="00D81119">
        <w:t xml:space="preserve">Das ist dann transparent für alle. </w:t>
      </w:r>
    </w:p>
    <w:p w14:paraId="4EA6A2F7" w14:textId="77777777" w:rsidR="00891D58" w:rsidRPr="00D81119" w:rsidRDefault="00891D58" w:rsidP="00D81119">
      <w:r w:rsidRPr="00D81119">
        <w:t xml:space="preserve">Danke und liebe Grüße, V. </w:t>
      </w:r>
    </w:p>
    <w:p w14:paraId="69C6B95E" w14:textId="77777777" w:rsidR="00891D58" w:rsidRDefault="00891D58" w:rsidP="00891D58">
      <w:pPr>
        <w:spacing w:before="100" w:beforeAutospacing="1" w:after="100" w:afterAutospacing="1" w:line="240" w:lineRule="auto"/>
        <w:rPr>
          <w:rFonts w:ascii="Times New Roman" w:eastAsia="Times New Roman" w:hAnsi="Times New Roman" w:cs="Times New Roman"/>
          <w:sz w:val="24"/>
          <w:szCs w:val="24"/>
        </w:rPr>
      </w:pPr>
    </w:p>
    <w:p w14:paraId="07C22A9C" w14:textId="77777777" w:rsidR="00891D58" w:rsidRPr="009515B9" w:rsidRDefault="009515B9" w:rsidP="009515B9">
      <w:pPr>
        <w:rPr>
          <w:u w:val="single"/>
        </w:rPr>
      </w:pPr>
      <w:r w:rsidRPr="009515B9">
        <w:rPr>
          <w:u w:val="single"/>
        </w:rPr>
        <w:t xml:space="preserve">Weiterer </w:t>
      </w:r>
      <w:r w:rsidR="00891D58" w:rsidRPr="009515B9">
        <w:rPr>
          <w:u w:val="single"/>
        </w:rPr>
        <w:t xml:space="preserve">Beitrag von A. </w:t>
      </w:r>
    </w:p>
    <w:p w14:paraId="3EE965E2" w14:textId="77777777" w:rsidR="00891D58" w:rsidRPr="00D81119" w:rsidRDefault="009515B9" w:rsidP="00D81119">
      <w:pPr>
        <w:rPr>
          <w:i/>
        </w:rPr>
      </w:pPr>
      <w:r w:rsidRPr="00D81119">
        <w:rPr>
          <w:i/>
        </w:rPr>
        <w:t>Liebe S. und N.</w:t>
      </w:r>
      <w:r w:rsidR="00891D58" w:rsidRPr="00D81119">
        <w:rPr>
          <w:i/>
        </w:rPr>
        <w:t>,</w:t>
      </w:r>
      <w:r w:rsidRPr="00D81119">
        <w:rPr>
          <w:i/>
        </w:rPr>
        <w:br/>
      </w:r>
    </w:p>
    <w:p w14:paraId="1AF66652" w14:textId="77777777" w:rsidR="00891D58" w:rsidRPr="00D81119" w:rsidRDefault="00891D58" w:rsidP="00D81119">
      <w:pPr>
        <w:rPr>
          <w:i/>
        </w:rPr>
      </w:pPr>
      <w:r w:rsidRPr="00D81119">
        <w:rPr>
          <w:i/>
        </w:rPr>
        <w:t>ich bin nicht sicher ob das gut,falsch oder keinen Sinn hat aber ich wollte doch auch etwas beitragen und wersuch einen Beobachtungsbogen zu machen.</w:t>
      </w:r>
    </w:p>
    <w:p w14:paraId="79C01BBF" w14:textId="77777777" w:rsidR="00891D58" w:rsidRPr="00D81119" w:rsidRDefault="00891D58" w:rsidP="00D81119">
      <w:pPr>
        <w:rPr>
          <w:i/>
        </w:rPr>
      </w:pPr>
      <w:r w:rsidRPr="00D81119">
        <w:rPr>
          <w:i/>
        </w:rPr>
        <w:t>Aber natürlich wenn das falsch oder nicht gut ist kann man es auch wergesen.</w:t>
      </w:r>
    </w:p>
    <w:p w14:paraId="59F564EC" w14:textId="77777777" w:rsidR="00891D58" w:rsidRPr="00D81119" w:rsidRDefault="00891D58" w:rsidP="00D81119">
      <w:pPr>
        <w:rPr>
          <w:i/>
        </w:rPr>
      </w:pPr>
      <w:r w:rsidRPr="00D81119">
        <w:rPr>
          <w:i/>
        </w:rPr>
        <w:t xml:space="preserve">Hauptsache ich hab es verstanden um was es entlich geht </w:t>
      </w:r>
      <w:r w:rsidRPr="00D81119">
        <w:rPr>
          <w:i/>
          <w:noProof/>
          <w:lang w:eastAsia="de-DE"/>
        </w:rPr>
        <w:drawing>
          <wp:inline distT="0" distB="0" distL="0" distR="0" wp14:anchorId="601687C0" wp14:editId="5B62B78D">
            <wp:extent cx="142875" cy="142875"/>
            <wp:effectExtent l="0" t="0" r="9525" b="9525"/>
            <wp:docPr id="3" name="Picture 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362D995C" w14:textId="77777777" w:rsidR="00891D58" w:rsidRPr="00D81119" w:rsidRDefault="00891D58" w:rsidP="00D81119">
      <w:pPr>
        <w:rPr>
          <w:i/>
        </w:rPr>
      </w:pPr>
      <w:r w:rsidRPr="00D81119">
        <w:rPr>
          <w:i/>
        </w:rPr>
        <w:t>Vielen Dank noch mal an alle hab euch alle lieb</w:t>
      </w:r>
    </w:p>
    <w:p w14:paraId="0E614048" w14:textId="77777777" w:rsidR="00891D58" w:rsidRPr="00D81119" w:rsidRDefault="00891D58" w:rsidP="00D81119">
      <w:pPr>
        <w:rPr>
          <w:i/>
        </w:rPr>
      </w:pPr>
      <w:r w:rsidRPr="00D81119">
        <w:rPr>
          <w:i/>
        </w:rPr>
        <w:t>LG</w:t>
      </w:r>
      <w:r w:rsidR="009515B9" w:rsidRPr="00D81119">
        <w:rPr>
          <w:i/>
        </w:rPr>
        <w:t xml:space="preserve"> A.</w:t>
      </w:r>
    </w:p>
    <w:p w14:paraId="55B235C3" w14:textId="77777777" w:rsidR="000341F0" w:rsidRPr="00891D58" w:rsidRDefault="000341F0" w:rsidP="00891D58">
      <w:pPr>
        <w:spacing w:before="100" w:beforeAutospacing="1" w:after="100" w:afterAutospacing="1" w:line="240" w:lineRule="auto"/>
        <w:rPr>
          <w:rFonts w:ascii="Times New Roman" w:eastAsia="Times New Roman" w:hAnsi="Times New Roman" w:cs="Times New Roman"/>
          <w:sz w:val="24"/>
          <w:szCs w:val="24"/>
        </w:rPr>
      </w:pPr>
      <w:bookmarkStart w:id="52" w:name="_GoBack"/>
      <w:bookmarkEnd w:id="52"/>
    </w:p>
    <w:p w14:paraId="471E72C8" w14:textId="77777777" w:rsidR="00891D58" w:rsidRPr="00891D58" w:rsidRDefault="00891D58" w:rsidP="00891D58">
      <w:pPr>
        <w:spacing w:after="120"/>
        <w:rPr>
          <w:rFonts w:cstheme="minorHAnsi"/>
          <w:u w:val="single"/>
        </w:rPr>
      </w:pPr>
      <w:r w:rsidRPr="00CA62A6">
        <w:rPr>
          <w:rFonts w:cstheme="minorHAnsi"/>
          <w:u w:val="single"/>
        </w:rPr>
        <w:t>Mein Beitrag als Tutor*in:</w:t>
      </w:r>
    </w:p>
    <w:p w14:paraId="7626329A" w14:textId="77777777" w:rsidR="00891D58" w:rsidRPr="00061BDA" w:rsidRDefault="009515B9" w:rsidP="00061BDA">
      <w:r w:rsidRPr="00061BDA">
        <w:t>Liebe A.</w:t>
      </w:r>
      <w:r w:rsidR="00891D58" w:rsidRPr="00061BDA">
        <w:t>,</w:t>
      </w:r>
    </w:p>
    <w:p w14:paraId="327036E1" w14:textId="77777777" w:rsidR="00891D58" w:rsidRPr="00061BDA" w:rsidRDefault="00891D58" w:rsidP="00061BDA">
      <w:r w:rsidRPr="00061BDA">
        <w:t xml:space="preserve">vielen Dank für deinen Vorschlag! Es freut mich auch sehr, dass du jetzt ein bisschen mutiger geworden bist - ein PEP ist ja eine Herausforderung, aber das kann man alles meistern! </w:t>
      </w:r>
    </w:p>
    <w:p w14:paraId="15F6362D" w14:textId="77777777" w:rsidR="00891D58" w:rsidRPr="00061BDA" w:rsidRDefault="00891D58" w:rsidP="00061BDA">
      <w:r w:rsidRPr="00061BDA">
        <w:t xml:space="preserve">Gut, dass jetzt auch klarer geworden ist, worum es hier geht. Das andere Mal, wenn du in einem anderen Kurs ein PEP machst, wirst du ganz bestimmt entspannter sein </w:t>
      </w:r>
      <w:r w:rsidRPr="00061BDA">
        <w:rPr>
          <w:noProof/>
          <w:lang w:eastAsia="de-DE"/>
        </w:rPr>
        <w:drawing>
          <wp:inline distT="0" distB="0" distL="0" distR="0" wp14:anchorId="75287E27" wp14:editId="2D7C8785">
            <wp:extent cx="142875" cy="142875"/>
            <wp:effectExtent l="0" t="0" r="9525" b="9525"/>
            <wp:docPr id="4" name="Picture 4"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ächel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189070F" w14:textId="77777777" w:rsidR="00891D58" w:rsidRPr="00061BDA" w:rsidRDefault="00891D58" w:rsidP="00061BDA">
      <w:r w:rsidRPr="00061BDA">
        <w:t xml:space="preserve">Deine Kolleginnen können sich deinen Fragebogen noch mal anschauen und ihre Meinung dazu äußern. </w:t>
      </w:r>
    </w:p>
    <w:p w14:paraId="20E09275" w14:textId="77777777" w:rsidR="00891D58" w:rsidRPr="00061BDA" w:rsidRDefault="00891D58" w:rsidP="00061BDA">
      <w:r w:rsidRPr="00061BDA">
        <w:t>LG</w:t>
      </w:r>
      <w:r w:rsidR="009515B9" w:rsidRPr="00061BDA">
        <w:t>, V.</w:t>
      </w:r>
    </w:p>
    <w:p w14:paraId="625F5B55" w14:textId="77777777" w:rsidR="00891D58" w:rsidRPr="00891D58" w:rsidRDefault="00891D58" w:rsidP="00891D58">
      <w:pPr>
        <w:spacing w:before="100" w:beforeAutospacing="1" w:after="100" w:afterAutospacing="1" w:line="240" w:lineRule="auto"/>
        <w:rPr>
          <w:rFonts w:ascii="Times New Roman" w:eastAsia="Times New Roman" w:hAnsi="Times New Roman" w:cs="Times New Roman"/>
          <w:sz w:val="24"/>
          <w:szCs w:val="24"/>
        </w:rPr>
      </w:pPr>
    </w:p>
    <w:p w14:paraId="7F3FBAFE" w14:textId="77777777" w:rsidR="00891D58" w:rsidRPr="00CA62A6" w:rsidRDefault="00891D58" w:rsidP="00CA62A6">
      <w:pPr>
        <w:spacing w:after="120"/>
        <w:rPr>
          <w:rFonts w:cstheme="minorHAnsi"/>
        </w:rPr>
      </w:pPr>
    </w:p>
    <w:p w14:paraId="4AF5B0C9" w14:textId="77777777" w:rsidR="00FC3D4E" w:rsidRPr="0096484E" w:rsidRDefault="00FC3D4E" w:rsidP="00CA62A6">
      <w:pPr>
        <w:spacing w:after="120"/>
        <w:rPr>
          <w:rFonts w:cstheme="minorHAnsi"/>
        </w:rPr>
      </w:pPr>
      <w:r w:rsidRPr="00034E9C">
        <w:rPr>
          <w:rFonts w:cstheme="minorHAnsi"/>
          <w:u w:val="single"/>
        </w:rPr>
        <w:t>Bemerkungen:</w:t>
      </w:r>
      <w:r w:rsidR="0096484E">
        <w:rPr>
          <w:rFonts w:cstheme="minorHAnsi"/>
          <w:u w:val="single"/>
        </w:rPr>
        <w:t xml:space="preserve"> </w:t>
      </w:r>
      <w:r w:rsidR="0096484E" w:rsidRPr="0096484E">
        <w:rPr>
          <w:rFonts w:cstheme="minorHAnsi"/>
        </w:rPr>
        <w:t xml:space="preserve">Hier habe ich nur </w:t>
      </w:r>
      <w:r w:rsidR="00195676">
        <w:rPr>
          <w:rFonts w:cstheme="minorHAnsi"/>
        </w:rPr>
        <w:t xml:space="preserve">Auszüge </w:t>
      </w:r>
      <w:r w:rsidR="0096484E" w:rsidRPr="0096484E">
        <w:rPr>
          <w:rFonts w:cstheme="minorHAnsi"/>
        </w:rPr>
        <w:t>aus dem Gruppenforum ausgewählt, die ganze Konvers</w:t>
      </w:r>
      <w:r w:rsidR="00195676">
        <w:rPr>
          <w:rFonts w:cstheme="minorHAnsi"/>
        </w:rPr>
        <w:t>ation hatte über 30 E</w:t>
      </w:r>
      <w:r w:rsidR="0096484E" w:rsidRPr="0096484E">
        <w:rPr>
          <w:rFonts w:cstheme="minorHAnsi"/>
        </w:rPr>
        <w:t xml:space="preserve">inzeilbeiträge. </w:t>
      </w:r>
    </w:p>
    <w:p w14:paraId="4E8BFB71" w14:textId="77777777" w:rsidR="00FC3D4E" w:rsidRPr="00CA62A6" w:rsidRDefault="00FC3D4E" w:rsidP="00CA62A6">
      <w:pPr>
        <w:spacing w:after="120"/>
        <w:rPr>
          <w:rFonts w:cstheme="minorHAnsi"/>
        </w:rPr>
      </w:pPr>
    </w:p>
    <w:p w14:paraId="6B39F185" w14:textId="77777777" w:rsidR="009648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p>
    <w:p w14:paraId="28F3627F" w14:textId="77777777" w:rsidR="0096484E" w:rsidRDefault="0096484E" w:rsidP="00CA62A6">
      <w:pPr>
        <w:spacing w:after="120"/>
        <w:rPr>
          <w:ins w:id="53" w:author="Cin, Nuriye" w:date="2021-11-23T00:07:00Z"/>
          <w:rFonts w:cstheme="minorHAnsi"/>
        </w:rPr>
      </w:pPr>
      <w:r w:rsidRPr="0096484E">
        <w:rPr>
          <w:rFonts w:cstheme="minorHAnsi"/>
        </w:rPr>
        <w:lastRenderedPageBreak/>
        <w:t>Die Arbeit im Tridem ist auch eine große He</w:t>
      </w:r>
      <w:r>
        <w:rPr>
          <w:rFonts w:cstheme="minorHAnsi"/>
        </w:rPr>
        <w:t>rausforderung und dazu gibt es mehrere Gründe. Hier geht es darum, dass eine TN überhaupt keine Erfahrungen mit PEPs bisher hatte, aber auch ziemlich überfordert war von den Kursinhalten und Anforderungen</w:t>
      </w:r>
      <w:r w:rsidR="00093275">
        <w:rPr>
          <w:rFonts w:cstheme="minorHAnsi"/>
        </w:rPr>
        <w:t xml:space="preserve"> des Kurses</w:t>
      </w:r>
      <w:r>
        <w:rPr>
          <w:rFonts w:cstheme="minorHAnsi"/>
        </w:rPr>
        <w:t>. Das Sprachniveau der TN</w:t>
      </w:r>
      <w:r w:rsidR="00093275">
        <w:rPr>
          <w:rFonts w:cstheme="minorHAnsi"/>
        </w:rPr>
        <w:t xml:space="preserve"> war in diesem Fall auch ein Gr</w:t>
      </w:r>
      <w:r>
        <w:rPr>
          <w:rFonts w:cstheme="minorHAnsi"/>
        </w:rPr>
        <w:t>und, waru</w:t>
      </w:r>
      <w:r w:rsidR="00093275">
        <w:rPr>
          <w:rFonts w:cstheme="minorHAnsi"/>
        </w:rPr>
        <w:t xml:space="preserve">m sie Schwierigkeiten hatte zu verstehen, was von ihr erwartet wird. Deshalb hat sie zuerst mit Enttäuschung reagiert und hat sich einfach zurückgezogen. Die andere Kollegin, die sehr kompetent und DLL-erfahren war, hat mit ihrer Unterstützung die Kollegin doch motiviert, nicht aufzugeben und weiterzumachen.  </w:t>
      </w:r>
    </w:p>
    <w:p w14:paraId="724C9519" w14:textId="77777777" w:rsidR="000341F0" w:rsidRDefault="000341F0" w:rsidP="00CA62A6">
      <w:pPr>
        <w:spacing w:after="120"/>
        <w:rPr>
          <w:ins w:id="54" w:author="Cin, Nuriye" w:date="2021-11-23T00:07:00Z"/>
          <w:rFonts w:cstheme="minorHAnsi"/>
        </w:rPr>
      </w:pPr>
    </w:p>
    <w:p w14:paraId="1CB060F7" w14:textId="570C9924" w:rsidR="000341F0" w:rsidRDefault="000341F0" w:rsidP="00CA62A6">
      <w:pPr>
        <w:spacing w:after="120"/>
        <w:rPr>
          <w:ins w:id="55" w:author="Cin, Nuriye" w:date="2021-11-23T00:07:00Z"/>
          <w:rFonts w:cstheme="minorHAnsi"/>
        </w:rPr>
      </w:pPr>
      <w:ins w:id="56" w:author="Cin, Nuriye" w:date="2021-11-23T00:07:00Z">
        <w:r>
          <w:rPr>
            <w:rFonts w:cstheme="minorHAnsi"/>
          </w:rPr>
          <w:t>Liebe Virginia,</w:t>
        </w:r>
      </w:ins>
    </w:p>
    <w:p w14:paraId="734AC103" w14:textId="77777777" w:rsidR="00471F75" w:rsidRDefault="000341F0" w:rsidP="00CA62A6">
      <w:pPr>
        <w:spacing w:after="120"/>
        <w:rPr>
          <w:ins w:id="57" w:author="Cin, Nuriye" w:date="2021-11-23T00:15:00Z"/>
          <w:rFonts w:cstheme="minorHAnsi"/>
        </w:rPr>
      </w:pPr>
      <w:ins w:id="58" w:author="Cin, Nuriye" w:date="2021-11-23T00:07:00Z">
        <w:r>
          <w:rPr>
            <w:rFonts w:cstheme="minorHAnsi"/>
          </w:rPr>
          <w:t xml:space="preserve">ich finde deine Rückmeldungen berechtigt </w:t>
        </w:r>
      </w:ins>
      <w:ins w:id="59" w:author="Cin, Nuriye" w:date="2021-11-23T00:08:00Z">
        <w:r>
          <w:rPr>
            <w:rFonts w:cstheme="minorHAnsi"/>
          </w:rPr>
          <w:t xml:space="preserve">und an richtiger Stelle. </w:t>
        </w:r>
      </w:ins>
      <w:ins w:id="60" w:author="Cin, Nuriye" w:date="2021-11-23T00:11:00Z">
        <w:r w:rsidR="00471F75">
          <w:rPr>
            <w:rFonts w:cstheme="minorHAnsi"/>
          </w:rPr>
          <w:t xml:space="preserve">Hier stellt sich wieder die Frage, wie man mit TN umgeht, die </w:t>
        </w:r>
      </w:ins>
      <w:ins w:id="61" w:author="Cin, Nuriye" w:date="2021-11-23T00:12:00Z">
        <w:r w:rsidR="00471F75">
          <w:rPr>
            <w:rFonts w:cstheme="minorHAnsi"/>
          </w:rPr>
          <w:t xml:space="preserve">sprachliche Defizite haben. </w:t>
        </w:r>
      </w:ins>
      <w:ins w:id="62" w:author="Cin, Nuriye" w:date="2021-11-23T00:15:00Z">
        <w:r w:rsidR="00471F75">
          <w:rPr>
            <w:rFonts w:cstheme="minorHAnsi"/>
          </w:rPr>
          <w:t>Eigentlich sehe ich es</w:t>
        </w:r>
      </w:ins>
      <w:ins w:id="63" w:author="Cin, Nuriye" w:date="2021-11-23T00:13:00Z">
        <w:r w:rsidR="00471F75">
          <w:rPr>
            <w:rFonts w:cstheme="minorHAnsi"/>
          </w:rPr>
          <w:t xml:space="preserve"> nicht als Nachteil, dass die TN noch keine Erfahrung mit PEP hat.</w:t>
        </w:r>
      </w:ins>
      <w:ins w:id="64" w:author="Cin, Nuriye" w:date="2021-11-23T00:15:00Z">
        <w:r w:rsidR="00471F75">
          <w:rPr>
            <w:rFonts w:cstheme="minorHAnsi"/>
          </w:rPr>
          <w:t xml:space="preserve"> Manchmal führen diese sogar sehr </w:t>
        </w:r>
        <w:proofErr w:type="gramStart"/>
        <w:r w:rsidR="00471F75">
          <w:rPr>
            <w:rFonts w:cstheme="minorHAnsi"/>
          </w:rPr>
          <w:t>gute</w:t>
        </w:r>
        <w:proofErr w:type="gramEnd"/>
        <w:r w:rsidR="00471F75">
          <w:rPr>
            <w:rFonts w:cstheme="minorHAnsi"/>
          </w:rPr>
          <w:t xml:space="preserve"> PEPs durch.</w:t>
        </w:r>
      </w:ins>
    </w:p>
    <w:p w14:paraId="172A8CD5" w14:textId="561BB62A" w:rsidR="000341F0" w:rsidRDefault="00471F75" w:rsidP="00CA62A6">
      <w:pPr>
        <w:spacing w:after="120"/>
        <w:rPr>
          <w:ins w:id="65" w:author="Cin, Nuriye" w:date="2021-11-23T00:18:00Z"/>
          <w:rFonts w:cstheme="minorHAnsi"/>
        </w:rPr>
      </w:pPr>
      <w:ins w:id="66" w:author="Cin, Nuriye" w:date="2021-11-23T00:14:00Z">
        <w:r>
          <w:rPr>
            <w:rFonts w:cstheme="minorHAnsi"/>
          </w:rPr>
          <w:t xml:space="preserve">Eine Frage: Wie haben sich die </w:t>
        </w:r>
        <w:proofErr w:type="spellStart"/>
        <w:r>
          <w:rPr>
            <w:rFonts w:cstheme="minorHAnsi"/>
          </w:rPr>
          <w:t>Tridems</w:t>
        </w:r>
        <w:proofErr w:type="spellEnd"/>
        <w:r>
          <w:rPr>
            <w:rFonts w:cstheme="minorHAnsi"/>
          </w:rPr>
          <w:t xml:space="preserve"> gebildet?</w:t>
        </w:r>
      </w:ins>
      <w:ins w:id="67" w:author="Cin, Nuriye" w:date="2021-11-23T00:16:00Z">
        <w:r>
          <w:rPr>
            <w:rFonts w:cstheme="minorHAnsi"/>
          </w:rPr>
          <w:t xml:space="preserve"> Nach Themen, Abstimmung (Zufall), Sympathie …</w:t>
        </w:r>
      </w:ins>
    </w:p>
    <w:p w14:paraId="1DF0ECEB" w14:textId="6F6AB5D8" w:rsidR="00022B66" w:rsidRDefault="00022B66" w:rsidP="00CA62A6">
      <w:pPr>
        <w:spacing w:after="120"/>
        <w:rPr>
          <w:ins w:id="68" w:author="Cin, Nuriye" w:date="2021-11-23T17:24:00Z"/>
          <w:rFonts w:cstheme="minorHAnsi"/>
        </w:rPr>
      </w:pPr>
      <w:ins w:id="69" w:author="Cin, Nuriye" w:date="2021-11-23T00:18:00Z">
        <w:r>
          <w:rPr>
            <w:rFonts w:cstheme="minorHAnsi"/>
          </w:rPr>
          <w:t xml:space="preserve">Und gab es für Neueinsteiger*innen die Einführung in das PEP? </w:t>
        </w:r>
      </w:ins>
    </w:p>
    <w:p w14:paraId="546A8B42" w14:textId="784449C6" w:rsidR="00A71AA7" w:rsidRDefault="00A71AA7" w:rsidP="00CA62A6">
      <w:pPr>
        <w:spacing w:after="120"/>
        <w:rPr>
          <w:ins w:id="70" w:author="Cin, Nuriye" w:date="2021-11-23T17:24:00Z"/>
          <w:rFonts w:cstheme="minorHAnsi"/>
        </w:rPr>
      </w:pPr>
      <w:ins w:id="71" w:author="Cin, Nuriye" w:date="2021-11-23T17:24:00Z">
        <w:r>
          <w:rPr>
            <w:rFonts w:cstheme="minorHAnsi"/>
          </w:rPr>
          <w:t>BG</w:t>
        </w:r>
      </w:ins>
    </w:p>
    <w:p w14:paraId="166D4031" w14:textId="6ECF370C" w:rsidR="00A71AA7" w:rsidRPr="0096484E" w:rsidRDefault="00A71AA7" w:rsidP="00CA62A6">
      <w:pPr>
        <w:spacing w:after="120"/>
        <w:rPr>
          <w:rFonts w:cstheme="minorHAnsi"/>
        </w:rPr>
      </w:pPr>
      <w:ins w:id="72" w:author="Cin, Nuriye" w:date="2021-11-23T17:24:00Z">
        <w:r>
          <w:rPr>
            <w:rFonts w:cstheme="minorHAnsi"/>
          </w:rPr>
          <w:t>Nuriye</w:t>
        </w:r>
      </w:ins>
    </w:p>
    <w:sectPr w:rsidR="00A71AA7" w:rsidRPr="0096484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Maria Muscan" w:date="2021-11-22T19:29:00Z" w:initials="MM">
    <w:p w14:paraId="5228690A" w14:textId="77777777" w:rsidR="00064619" w:rsidRDefault="00064619">
      <w:pPr>
        <w:pStyle w:val="Kommentartext"/>
      </w:pPr>
      <w:r>
        <w:rPr>
          <w:rStyle w:val="Kommentarzeichen"/>
        </w:rPr>
        <w:annotationRef/>
      </w:r>
      <w:r>
        <w:t>Liebe S</w:t>
      </w:r>
      <w:r w:rsidR="004F1392">
        <w:t>.</w:t>
      </w:r>
    </w:p>
    <w:p w14:paraId="3E5A9EAC" w14:textId="2F3D6999" w:rsidR="004F1392" w:rsidRDefault="004F1392">
      <w:pPr>
        <w:pStyle w:val="Kommentartext"/>
      </w:pPr>
      <w:r>
        <w:t>das sind wirklich tolle Vorschläge für das PEP. Du hast schon Einiges ausgearbeitet. Deine Kolleg*innen haben jetzt das Wort und werden sich zu deinen Ideen äußern. Diese werden dann zusammen unter die Lupe genommen und auf PEP-Relevanz geprüft. Bitte habe ein bisschen Geduld, bis auch A. ins Thema einsteigt, denn es ist ihr erstes PEP. Überlegt bitte zusammen, welche Indikatoren ihr am besten anwenden könntet. Diskutiert alles kleinschrittig, damit alles auch fein abgestimmt ist.</w:t>
      </w:r>
    </w:p>
    <w:p w14:paraId="05BDB631" w14:textId="5A032980" w:rsidR="004F1392" w:rsidRDefault="004F1392">
      <w:pPr>
        <w:pStyle w:val="Kommentartext"/>
      </w:pPr>
    </w:p>
    <w:p w14:paraId="465BFA14" w14:textId="6CED19CD" w:rsidR="004F1392" w:rsidRDefault="004F1392">
      <w:pPr>
        <w:pStyle w:val="Kommentartext"/>
      </w:pPr>
      <w:r>
        <w:t>Liebe Grüße in die Runde</w:t>
      </w:r>
    </w:p>
    <w:p w14:paraId="5F03C9ED" w14:textId="3A2A3036" w:rsidR="004F1392" w:rsidRDefault="004F1392">
      <w:pPr>
        <w:pStyle w:val="Kommentartext"/>
      </w:pPr>
      <w:r>
        <w:t>Maria</w:t>
      </w:r>
    </w:p>
    <w:p w14:paraId="09B9500D" w14:textId="77777777" w:rsidR="004F1392" w:rsidRDefault="004F1392">
      <w:pPr>
        <w:pStyle w:val="Kommentartext"/>
      </w:pPr>
    </w:p>
    <w:p w14:paraId="534C390A" w14:textId="6208E154" w:rsidR="004F1392" w:rsidRDefault="004F1392">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4C39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C390A" w16cid:durableId="25466E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 Nuriye">
    <w15:presenceInfo w15:providerId="AD" w15:userId="S-1-5-21-289089441-1626540893-1256410061-26022"/>
  </w15:person>
  <w15:person w15:author="Maria Muscan">
    <w15:presenceInfo w15:providerId="None" w15:userId="Maria Musc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2B66"/>
    <w:rsid w:val="00027C2D"/>
    <w:rsid w:val="000341F0"/>
    <w:rsid w:val="00034E9C"/>
    <w:rsid w:val="00061BDA"/>
    <w:rsid w:val="00064619"/>
    <w:rsid w:val="00093275"/>
    <w:rsid w:val="000E22AE"/>
    <w:rsid w:val="00195676"/>
    <w:rsid w:val="00333EE5"/>
    <w:rsid w:val="00471F75"/>
    <w:rsid w:val="004F1392"/>
    <w:rsid w:val="00577979"/>
    <w:rsid w:val="005B7BA4"/>
    <w:rsid w:val="005E7BC9"/>
    <w:rsid w:val="007E15F7"/>
    <w:rsid w:val="00891D58"/>
    <w:rsid w:val="009515B9"/>
    <w:rsid w:val="0096484E"/>
    <w:rsid w:val="009F15EC"/>
    <w:rsid w:val="00A30A98"/>
    <w:rsid w:val="00A71AA7"/>
    <w:rsid w:val="00AD7A16"/>
    <w:rsid w:val="00B915B7"/>
    <w:rsid w:val="00BE7508"/>
    <w:rsid w:val="00C22942"/>
    <w:rsid w:val="00CA62A6"/>
    <w:rsid w:val="00D81119"/>
    <w:rsid w:val="00EA4931"/>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9F8E"/>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3D4E"/>
    <w:pPr>
      <w:ind w:left="720"/>
      <w:contextualSpacing/>
    </w:pPr>
  </w:style>
  <w:style w:type="character" w:styleId="Hyperlink">
    <w:name w:val="Hyperlink"/>
    <w:basedOn w:val="Absatz-Standardschriftart"/>
    <w:uiPriority w:val="99"/>
    <w:unhideWhenUsed/>
    <w:rsid w:val="00EA4931"/>
    <w:rPr>
      <w:color w:val="0000FF"/>
      <w:u w:val="single"/>
    </w:rPr>
  </w:style>
  <w:style w:type="paragraph" w:styleId="StandardWeb">
    <w:name w:val="Normal (Web)"/>
    <w:basedOn w:val="Standard"/>
    <w:uiPriority w:val="99"/>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4619"/>
    <w:rPr>
      <w:sz w:val="16"/>
      <w:szCs w:val="16"/>
    </w:rPr>
  </w:style>
  <w:style w:type="paragraph" w:styleId="Kommentartext">
    <w:name w:val="annotation text"/>
    <w:basedOn w:val="Standard"/>
    <w:link w:val="KommentartextZchn"/>
    <w:uiPriority w:val="99"/>
    <w:semiHidden/>
    <w:unhideWhenUsed/>
    <w:rsid w:val="000646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4619"/>
    <w:rPr>
      <w:sz w:val="20"/>
      <w:szCs w:val="20"/>
    </w:rPr>
  </w:style>
  <w:style w:type="paragraph" w:styleId="Kommentarthema">
    <w:name w:val="annotation subject"/>
    <w:basedOn w:val="Kommentartext"/>
    <w:next w:val="Kommentartext"/>
    <w:link w:val="KommentarthemaZchn"/>
    <w:uiPriority w:val="99"/>
    <w:semiHidden/>
    <w:unhideWhenUsed/>
    <w:rsid w:val="00064619"/>
    <w:rPr>
      <w:b/>
      <w:bCs/>
    </w:rPr>
  </w:style>
  <w:style w:type="character" w:customStyle="1" w:styleId="KommentarthemaZchn">
    <w:name w:val="Kommentarthema Zchn"/>
    <w:basedOn w:val="KommentartextZchn"/>
    <w:link w:val="Kommentarthema"/>
    <w:uiPriority w:val="99"/>
    <w:semiHidden/>
    <w:rsid w:val="00064619"/>
    <w:rPr>
      <w:b/>
      <w:bCs/>
      <w:sz w:val="20"/>
      <w:szCs w:val="20"/>
    </w:rPr>
  </w:style>
  <w:style w:type="paragraph" w:styleId="Sprechblasentext">
    <w:name w:val="Balloon Text"/>
    <w:basedOn w:val="Standard"/>
    <w:link w:val="SprechblasentextZchn"/>
    <w:uiPriority w:val="99"/>
    <w:semiHidden/>
    <w:unhideWhenUsed/>
    <w:rsid w:val="000646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4619"/>
    <w:rPr>
      <w:rFonts w:ascii="Segoe UI" w:hAnsi="Segoe UI" w:cs="Segoe UI"/>
      <w:sz w:val="18"/>
      <w:szCs w:val="18"/>
    </w:rPr>
  </w:style>
  <w:style w:type="paragraph" w:styleId="berarbeitung">
    <w:name w:val="Revision"/>
    <w:hidden/>
    <w:uiPriority w:val="99"/>
    <w:semiHidden/>
    <w:rsid w:val="00B91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205483139">
      <w:bodyDiv w:val="1"/>
      <w:marLeft w:val="0"/>
      <w:marRight w:val="0"/>
      <w:marTop w:val="0"/>
      <w:marBottom w:val="0"/>
      <w:divBdr>
        <w:top w:val="none" w:sz="0" w:space="0" w:color="auto"/>
        <w:left w:val="none" w:sz="0" w:space="0" w:color="auto"/>
        <w:bottom w:val="none" w:sz="0" w:space="0" w:color="auto"/>
        <w:right w:val="none" w:sz="0" w:space="0" w:color="auto"/>
      </w:divBdr>
    </w:div>
    <w:div w:id="298726855">
      <w:bodyDiv w:val="1"/>
      <w:marLeft w:val="0"/>
      <w:marRight w:val="0"/>
      <w:marTop w:val="0"/>
      <w:marBottom w:val="0"/>
      <w:divBdr>
        <w:top w:val="none" w:sz="0" w:space="0" w:color="auto"/>
        <w:left w:val="none" w:sz="0" w:space="0" w:color="auto"/>
        <w:bottom w:val="none" w:sz="0" w:space="0" w:color="auto"/>
        <w:right w:val="none" w:sz="0" w:space="0" w:color="auto"/>
      </w:divBdr>
    </w:div>
    <w:div w:id="320429266">
      <w:bodyDiv w:val="1"/>
      <w:marLeft w:val="0"/>
      <w:marRight w:val="0"/>
      <w:marTop w:val="0"/>
      <w:marBottom w:val="0"/>
      <w:divBdr>
        <w:top w:val="none" w:sz="0" w:space="0" w:color="auto"/>
        <w:left w:val="none" w:sz="0" w:space="0" w:color="auto"/>
        <w:bottom w:val="none" w:sz="0" w:space="0" w:color="auto"/>
        <w:right w:val="none" w:sz="0" w:space="0" w:color="auto"/>
      </w:divBdr>
    </w:div>
    <w:div w:id="541939616">
      <w:bodyDiv w:val="1"/>
      <w:marLeft w:val="0"/>
      <w:marRight w:val="0"/>
      <w:marTop w:val="0"/>
      <w:marBottom w:val="0"/>
      <w:divBdr>
        <w:top w:val="none" w:sz="0" w:space="0" w:color="auto"/>
        <w:left w:val="none" w:sz="0" w:space="0" w:color="auto"/>
        <w:bottom w:val="none" w:sz="0" w:space="0" w:color="auto"/>
        <w:right w:val="none" w:sz="0" w:space="0" w:color="auto"/>
      </w:divBdr>
    </w:div>
    <w:div w:id="643970524">
      <w:bodyDiv w:val="1"/>
      <w:marLeft w:val="0"/>
      <w:marRight w:val="0"/>
      <w:marTop w:val="0"/>
      <w:marBottom w:val="0"/>
      <w:divBdr>
        <w:top w:val="none" w:sz="0" w:space="0" w:color="auto"/>
        <w:left w:val="none" w:sz="0" w:space="0" w:color="auto"/>
        <w:bottom w:val="none" w:sz="0" w:space="0" w:color="auto"/>
        <w:right w:val="none" w:sz="0" w:space="0" w:color="auto"/>
      </w:divBdr>
    </w:div>
    <w:div w:id="676543935">
      <w:bodyDiv w:val="1"/>
      <w:marLeft w:val="0"/>
      <w:marRight w:val="0"/>
      <w:marTop w:val="0"/>
      <w:marBottom w:val="0"/>
      <w:divBdr>
        <w:top w:val="none" w:sz="0" w:space="0" w:color="auto"/>
        <w:left w:val="none" w:sz="0" w:space="0" w:color="auto"/>
        <w:bottom w:val="none" w:sz="0" w:space="0" w:color="auto"/>
        <w:right w:val="none" w:sz="0" w:space="0" w:color="auto"/>
      </w:divBdr>
    </w:div>
    <w:div w:id="799952833">
      <w:bodyDiv w:val="1"/>
      <w:marLeft w:val="0"/>
      <w:marRight w:val="0"/>
      <w:marTop w:val="0"/>
      <w:marBottom w:val="0"/>
      <w:divBdr>
        <w:top w:val="none" w:sz="0" w:space="0" w:color="auto"/>
        <w:left w:val="none" w:sz="0" w:space="0" w:color="auto"/>
        <w:bottom w:val="none" w:sz="0" w:space="0" w:color="auto"/>
        <w:right w:val="none" w:sz="0" w:space="0" w:color="auto"/>
      </w:divBdr>
    </w:div>
    <w:div w:id="1156847063">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98091715">
      <w:bodyDiv w:val="1"/>
      <w:marLeft w:val="0"/>
      <w:marRight w:val="0"/>
      <w:marTop w:val="0"/>
      <w:marBottom w:val="0"/>
      <w:divBdr>
        <w:top w:val="none" w:sz="0" w:space="0" w:color="auto"/>
        <w:left w:val="none" w:sz="0" w:space="0" w:color="auto"/>
        <w:bottom w:val="none" w:sz="0" w:space="0" w:color="auto"/>
        <w:right w:val="none" w:sz="0" w:space="0" w:color="auto"/>
      </w:divBdr>
    </w:div>
    <w:div w:id="1608191909">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gif"/><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6418</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Cin, Nuriye</cp:lastModifiedBy>
  <cp:revision>6</cp:revision>
  <dcterms:created xsi:type="dcterms:W3CDTF">2021-11-22T17:20:00Z</dcterms:created>
  <dcterms:modified xsi:type="dcterms:W3CDTF">2021-11-23T14:25:00Z</dcterms:modified>
</cp:coreProperties>
</file>