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D4E" w:rsidRPr="007E15F7" w:rsidRDefault="00817C6D" w:rsidP="00CA62A6">
      <w:pPr>
        <w:pStyle w:val="ListParagraph"/>
        <w:numPr>
          <w:ilvl w:val="0"/>
          <w:numId w:val="1"/>
        </w:numPr>
        <w:spacing w:after="120"/>
        <w:rPr>
          <w:rFonts w:cstheme="minorHAnsi"/>
          <w:b/>
          <w:sz w:val="28"/>
          <w:szCs w:val="28"/>
        </w:rPr>
      </w:pPr>
      <w:r>
        <w:rPr>
          <w:rFonts w:cstheme="minorHAnsi"/>
          <w:b/>
          <w:sz w:val="28"/>
          <w:szCs w:val="28"/>
        </w:rPr>
        <w:t xml:space="preserve">Mein </w:t>
      </w:r>
      <w:r w:rsidR="00FC3D4E" w:rsidRPr="007E15F7">
        <w:rPr>
          <w:rFonts w:cstheme="minorHAnsi"/>
          <w:b/>
          <w:sz w:val="28"/>
          <w:szCs w:val="28"/>
        </w:rPr>
        <w:t>Fallbeispiel:</w:t>
      </w:r>
    </w:p>
    <w:p w:rsidR="007E15F7" w:rsidRDefault="007E15F7" w:rsidP="00CA62A6">
      <w:pPr>
        <w:spacing w:after="120"/>
        <w:rPr>
          <w:rFonts w:cstheme="minorHAnsi"/>
          <w:sz w:val="28"/>
          <w:szCs w:val="28"/>
        </w:rPr>
      </w:pPr>
    </w:p>
    <w:p w:rsidR="00FC3D4E" w:rsidRPr="00835089" w:rsidRDefault="00FC3D4E" w:rsidP="00CA62A6">
      <w:pPr>
        <w:spacing w:after="120"/>
        <w:rPr>
          <w:rFonts w:cstheme="minorHAnsi"/>
          <w:sz w:val="24"/>
          <w:szCs w:val="24"/>
        </w:rPr>
      </w:pPr>
      <w:r w:rsidRPr="00835089">
        <w:rPr>
          <w:rFonts w:cstheme="minorHAnsi"/>
          <w:sz w:val="24"/>
          <w:szCs w:val="24"/>
          <w:u w:val="single"/>
        </w:rPr>
        <w:t>Kursformat:</w:t>
      </w:r>
      <w:r w:rsidRPr="00835089">
        <w:rPr>
          <w:rFonts w:cstheme="minorHAnsi"/>
          <w:sz w:val="24"/>
          <w:szCs w:val="24"/>
        </w:rPr>
        <w:t xml:space="preserve">  </w:t>
      </w:r>
      <w:r w:rsidR="00817C6D" w:rsidRPr="00835089">
        <w:rPr>
          <w:rFonts w:cstheme="minorHAnsi"/>
          <w:sz w:val="24"/>
          <w:szCs w:val="24"/>
        </w:rPr>
        <w:t>Gruppenkurs</w:t>
      </w:r>
    </w:p>
    <w:p w:rsidR="00FC3D4E" w:rsidRPr="00835089" w:rsidRDefault="00FC3D4E" w:rsidP="00CA62A6">
      <w:pPr>
        <w:spacing w:after="120"/>
        <w:rPr>
          <w:rFonts w:cstheme="minorHAnsi"/>
          <w:sz w:val="24"/>
          <w:szCs w:val="24"/>
        </w:rPr>
      </w:pPr>
      <w:r w:rsidRPr="00835089">
        <w:rPr>
          <w:rFonts w:cstheme="minorHAnsi"/>
          <w:sz w:val="24"/>
          <w:szCs w:val="24"/>
          <w:u w:val="single"/>
        </w:rPr>
        <w:t>DLL Einheit:</w:t>
      </w:r>
      <w:r w:rsidRPr="00835089">
        <w:rPr>
          <w:rFonts w:cstheme="minorHAnsi"/>
          <w:sz w:val="24"/>
          <w:szCs w:val="24"/>
        </w:rPr>
        <w:t xml:space="preserve"> </w:t>
      </w:r>
      <w:r w:rsidR="00817C6D" w:rsidRPr="00835089">
        <w:rPr>
          <w:rFonts w:cstheme="minorHAnsi"/>
          <w:sz w:val="24"/>
          <w:szCs w:val="24"/>
        </w:rPr>
        <w:t>DLL 4</w:t>
      </w:r>
    </w:p>
    <w:p w:rsidR="00FC3D4E" w:rsidRPr="00835089" w:rsidRDefault="00DE2CB4" w:rsidP="00CA62A6">
      <w:pPr>
        <w:spacing w:after="120"/>
        <w:rPr>
          <w:rFonts w:cstheme="minorHAnsi"/>
          <w:sz w:val="24"/>
          <w:szCs w:val="24"/>
        </w:rPr>
      </w:pPr>
      <w:r w:rsidRPr="00835089">
        <w:rPr>
          <w:rFonts w:cstheme="minorHAnsi"/>
          <w:sz w:val="24"/>
          <w:szCs w:val="24"/>
          <w:u w:val="single"/>
        </w:rPr>
        <w:t>Kapitel 1</w:t>
      </w:r>
      <w:r w:rsidR="00835089" w:rsidRPr="00835089">
        <w:rPr>
          <w:rFonts w:cstheme="minorHAnsi"/>
          <w:sz w:val="24"/>
          <w:szCs w:val="24"/>
          <w:u w:val="single"/>
        </w:rPr>
        <w:t>, Aufgabe 9 (Datenbank)</w:t>
      </w:r>
    </w:p>
    <w:p w:rsidR="00FC3D4E" w:rsidRPr="00835089" w:rsidRDefault="00FC3D4E" w:rsidP="00CA62A6">
      <w:pPr>
        <w:spacing w:after="120"/>
        <w:rPr>
          <w:rFonts w:cstheme="minorHAnsi"/>
          <w:sz w:val="24"/>
          <w:szCs w:val="24"/>
        </w:rPr>
      </w:pPr>
      <w:r w:rsidRPr="00835089">
        <w:rPr>
          <w:rFonts w:cstheme="minorHAnsi"/>
          <w:sz w:val="24"/>
          <w:szCs w:val="24"/>
          <w:u w:val="single"/>
        </w:rPr>
        <w:t>Thema:</w:t>
      </w:r>
      <w:r w:rsidRPr="00835089">
        <w:rPr>
          <w:rFonts w:cstheme="minorHAnsi"/>
          <w:sz w:val="24"/>
          <w:szCs w:val="24"/>
        </w:rPr>
        <w:t xml:space="preserve"> </w:t>
      </w:r>
      <w:r w:rsidR="00DE2CB4" w:rsidRPr="00835089">
        <w:rPr>
          <w:rFonts w:cstheme="minorHAnsi"/>
          <w:sz w:val="24"/>
          <w:szCs w:val="24"/>
        </w:rPr>
        <w:t>Didaktisch-methodische Prinzipien</w:t>
      </w:r>
    </w:p>
    <w:p w:rsidR="00835089" w:rsidRDefault="00DE2CB4" w:rsidP="00DE2CB4">
      <w:pPr>
        <w:pStyle w:val="NormalWeb"/>
        <w:rPr>
          <w:rFonts w:asciiTheme="minorHAnsi" w:hAnsiTheme="minorHAnsi" w:cstheme="minorHAnsi"/>
        </w:rPr>
      </w:pPr>
      <w:r w:rsidRPr="00835089">
        <w:rPr>
          <w:rFonts w:asciiTheme="minorHAnsi" w:hAnsiTheme="minorHAnsi" w:cstheme="minorHAnsi"/>
          <w:b/>
        </w:rPr>
        <w:t>Aufgabe:</w:t>
      </w:r>
      <w:r w:rsidRPr="00835089">
        <w:rPr>
          <w:rFonts w:asciiTheme="minorHAnsi" w:hAnsiTheme="minorHAnsi" w:cstheme="minorHAnsi"/>
        </w:rPr>
        <w:t xml:space="preserve"> </w:t>
      </w:r>
      <w:r w:rsidRPr="00835089">
        <w:rPr>
          <w:rStyle w:val="Strong"/>
          <w:rFonts w:asciiTheme="minorHAnsi" w:hAnsiTheme="minorHAnsi" w:cstheme="minorHAnsi"/>
        </w:rPr>
        <w:t xml:space="preserve">Wählen Sie zwei der genannten Prinzipien aus und nennen Sie </w:t>
      </w:r>
      <w:r w:rsidR="00835089">
        <w:rPr>
          <w:rStyle w:val="Strong"/>
          <w:rFonts w:asciiTheme="minorHAnsi" w:hAnsiTheme="minorHAnsi" w:cstheme="minorHAnsi"/>
        </w:rPr>
        <w:t>Aufgaben</w:t>
      </w:r>
      <w:r w:rsidRPr="00835089">
        <w:rPr>
          <w:rStyle w:val="Strong"/>
          <w:rFonts w:asciiTheme="minorHAnsi" w:hAnsiTheme="minorHAnsi" w:cstheme="minorHAnsi"/>
        </w:rPr>
        <w:t xml:space="preserve"> und </w:t>
      </w:r>
      <w:r w:rsidR="00835089">
        <w:rPr>
          <w:rStyle w:val="Strong"/>
          <w:rFonts w:asciiTheme="minorHAnsi" w:hAnsiTheme="minorHAnsi" w:cstheme="minorHAnsi"/>
        </w:rPr>
        <w:t xml:space="preserve">Übungen </w:t>
      </w:r>
      <w:r w:rsidRPr="00835089">
        <w:rPr>
          <w:rStyle w:val="Strong"/>
          <w:rFonts w:asciiTheme="minorHAnsi" w:hAnsiTheme="minorHAnsi" w:cstheme="minorHAnsi"/>
        </w:rPr>
        <w:t>aus Ihrer Unterrichtspraxis, die die Prinzipien besonders gut umsetzen. </w:t>
      </w:r>
    </w:p>
    <w:p w:rsidR="00DE2CB4" w:rsidRPr="00835089" w:rsidRDefault="00DE2CB4" w:rsidP="00DE2CB4">
      <w:pPr>
        <w:pStyle w:val="NormalWeb"/>
        <w:rPr>
          <w:rFonts w:asciiTheme="minorHAnsi" w:hAnsiTheme="minorHAnsi" w:cstheme="minorHAnsi"/>
        </w:rPr>
      </w:pPr>
      <w:r w:rsidRPr="00835089">
        <w:rPr>
          <w:rFonts w:asciiTheme="minorHAnsi" w:hAnsiTheme="minorHAnsi" w:cstheme="minorHAnsi"/>
          <w:b/>
        </w:rPr>
        <w:t>Sie können die Beiträge anderer Teilnehmender kommentieren.</w:t>
      </w:r>
    </w:p>
    <w:p w:rsidR="00DE2CB4" w:rsidRPr="00835089" w:rsidRDefault="00DE2CB4" w:rsidP="00CA62A6">
      <w:pPr>
        <w:spacing w:after="120"/>
        <w:rPr>
          <w:rFonts w:cstheme="minorHAnsi"/>
          <w:sz w:val="24"/>
          <w:szCs w:val="24"/>
        </w:rPr>
      </w:pPr>
    </w:p>
    <w:p w:rsidR="00FC3D4E" w:rsidRPr="00835089" w:rsidRDefault="00FC3D4E" w:rsidP="00CA62A6">
      <w:pPr>
        <w:spacing w:after="120"/>
        <w:rPr>
          <w:rFonts w:cstheme="minorHAnsi"/>
          <w:sz w:val="24"/>
          <w:szCs w:val="24"/>
        </w:rPr>
      </w:pPr>
      <w:r w:rsidRPr="00835089">
        <w:rPr>
          <w:rFonts w:cstheme="minorHAnsi"/>
          <w:b/>
          <w:sz w:val="24"/>
          <w:szCs w:val="24"/>
          <w:u w:val="single"/>
        </w:rPr>
        <w:t>Bemerkungen:</w:t>
      </w:r>
      <w:r w:rsidR="00DE2CB4" w:rsidRPr="00835089">
        <w:rPr>
          <w:rFonts w:cstheme="minorHAnsi"/>
          <w:sz w:val="24"/>
          <w:szCs w:val="24"/>
          <w:u w:val="single"/>
        </w:rPr>
        <w:t xml:space="preserve"> Die Teilnehmerin war äußerst eingebildet und dachte, dass sie alles kann und </w:t>
      </w:r>
      <w:r w:rsidR="00835089" w:rsidRPr="00835089">
        <w:rPr>
          <w:rFonts w:cstheme="minorHAnsi"/>
          <w:sz w:val="24"/>
          <w:szCs w:val="24"/>
          <w:u w:val="single"/>
        </w:rPr>
        <w:t>alles richtig macht.</w:t>
      </w:r>
    </w:p>
    <w:p w:rsidR="00FC3D4E" w:rsidRPr="00835089" w:rsidRDefault="00FC3D4E" w:rsidP="00CA62A6">
      <w:pPr>
        <w:spacing w:after="120"/>
        <w:rPr>
          <w:rFonts w:cstheme="minorHAnsi"/>
          <w:sz w:val="24"/>
          <w:szCs w:val="24"/>
        </w:rPr>
      </w:pPr>
    </w:p>
    <w:p w:rsidR="00FC3D4E" w:rsidRPr="00835089" w:rsidRDefault="00FC3D4E" w:rsidP="00CA62A6">
      <w:pPr>
        <w:spacing w:after="120"/>
        <w:rPr>
          <w:rFonts w:cstheme="minorHAnsi"/>
          <w:sz w:val="24"/>
          <w:szCs w:val="24"/>
          <w:u w:val="single"/>
        </w:rPr>
      </w:pPr>
      <w:r w:rsidRPr="00835089">
        <w:rPr>
          <w:rFonts w:cstheme="minorHAnsi"/>
          <w:sz w:val="24"/>
          <w:szCs w:val="24"/>
          <w:u w:val="single"/>
        </w:rPr>
        <w:t>Deshalb habe ich das Fallbeispiel gewählt:</w:t>
      </w:r>
      <w:r w:rsidR="00034E9C" w:rsidRPr="00835089">
        <w:rPr>
          <w:rFonts w:cstheme="minorHAnsi"/>
          <w:sz w:val="24"/>
          <w:szCs w:val="24"/>
          <w:u w:val="single"/>
        </w:rPr>
        <w:t xml:space="preserve"> </w:t>
      </w:r>
    </w:p>
    <w:p w:rsidR="00817C6D" w:rsidRPr="00835089" w:rsidRDefault="00817C6D" w:rsidP="00CA62A6">
      <w:pPr>
        <w:spacing w:after="120"/>
        <w:rPr>
          <w:rFonts w:cstheme="minorHAnsi"/>
          <w:sz w:val="24"/>
          <w:szCs w:val="24"/>
          <w:u w:val="single"/>
        </w:rPr>
      </w:pPr>
    </w:p>
    <w:p w:rsidR="00817C6D" w:rsidRPr="00835089" w:rsidRDefault="00817C6D" w:rsidP="00817C6D">
      <w:pPr>
        <w:spacing w:after="120"/>
        <w:rPr>
          <w:rFonts w:cstheme="minorHAnsi"/>
          <w:color w:val="000000" w:themeColor="text1"/>
          <w:sz w:val="24"/>
          <w:szCs w:val="24"/>
          <w:u w:val="single"/>
        </w:rPr>
      </w:pPr>
      <w:r w:rsidRPr="00835089">
        <w:rPr>
          <w:rFonts w:cstheme="minorHAnsi"/>
          <w:color w:val="000000" w:themeColor="text1"/>
          <w:sz w:val="24"/>
          <w:szCs w:val="24"/>
          <w:highlight w:val="cyan"/>
          <w:u w:val="single"/>
        </w:rPr>
        <w:t>Beitrag der TN A.:</w:t>
      </w:r>
    </w:p>
    <w:p w:rsidR="00817C6D" w:rsidRDefault="00817C6D" w:rsidP="00CA62A6">
      <w:pPr>
        <w:spacing w:after="120"/>
        <w:rPr>
          <w:rFonts w:cstheme="minorHAnsi"/>
        </w:rPr>
      </w:pPr>
    </w:p>
    <w:p w:rsidR="00817C6D" w:rsidRPr="00817C6D" w:rsidRDefault="00817C6D" w:rsidP="00CA62A6">
      <w:pPr>
        <w:spacing w:after="120"/>
        <w:rPr>
          <w:rFonts w:cstheme="minorHAnsi"/>
          <w:b/>
          <w:color w:val="000000" w:themeColor="text1"/>
          <w:sz w:val="28"/>
          <w:szCs w:val="28"/>
        </w:rPr>
      </w:pPr>
      <w:r w:rsidRPr="00817C6D">
        <w:rPr>
          <w:rFonts w:cstheme="minorHAnsi"/>
          <w:b/>
          <w:color w:val="000000" w:themeColor="text1"/>
          <w:sz w:val="28"/>
          <w:szCs w:val="28"/>
        </w:rPr>
        <w:t>Kompetenzorientierung:</w:t>
      </w:r>
    </w:p>
    <w:p w:rsidR="00817C6D" w:rsidRDefault="00817C6D" w:rsidP="00817C6D">
      <w:pPr>
        <w:pStyle w:val="NormalWeb"/>
      </w:pPr>
      <w:r>
        <w:rPr>
          <w:rStyle w:val="Strong"/>
        </w:rPr>
        <w:t>Übungen/Aufgaben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Wenn ein Thema angesteckt wird kann der Lehrer mit Brainstorming/Assoziogramm als Einstieg haben, später wird aber normalerweise das Thema vertieft, der Wortschatz erweitert und gleichzeitig auch die Fachkompetenzen der Lernenden  in dem entsprechenden Bereich. Sie müssen einen Schritt bzw. Schritte vorwärts gemacht haben, mehr Wissen erworben haben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1. Ich habe das Thema Sport, Leben in der Groß-, und Kleinstadt, Medien und andere betrachtet.</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 xml:space="preserve">Ich nehme das Thema </w:t>
      </w:r>
      <w:r w:rsidRPr="00835089">
        <w:rPr>
          <w:rStyle w:val="Strong"/>
          <w:rFonts w:asciiTheme="minorHAnsi" w:hAnsiTheme="minorHAnsi" w:cstheme="minorHAnsi"/>
          <w:iCs/>
        </w:rPr>
        <w:t>Leben in der Groß - , und Kleinstadt</w:t>
      </w:r>
      <w:r w:rsidRPr="00835089">
        <w:rPr>
          <w:rStyle w:val="Emphasis"/>
          <w:rFonts w:asciiTheme="minorHAnsi" w:hAnsiTheme="minorHAnsi" w:cstheme="minorHAnsi"/>
          <w:i w:val="0"/>
        </w:rPr>
        <w:t xml:space="preserve"> als Beispiel. Die Schüler aktivieren ihre Vorkenntnisse, dann haben sie ein paar Texte zu lesen, die als Leseverstehen, Lückentexte und Hörvestehen betrachtet werden; nachdem mit Hilfe der Texte der Wortschatz  erweitert worden ist aber auch die Kenntnisse über die Vor- und Nachteile bekannt sind,  muss es zu einer Diskussion kommen, Meinungen müssen begründet werden. </w:t>
      </w:r>
    </w:p>
    <w:p w:rsidR="00817C6D" w:rsidRPr="00835089" w:rsidRDefault="00817C6D" w:rsidP="00817C6D">
      <w:pPr>
        <w:pStyle w:val="NormalWeb"/>
        <w:rPr>
          <w:rStyle w:val="Emphasis"/>
          <w:rFonts w:asciiTheme="minorHAnsi" w:hAnsiTheme="minorHAnsi" w:cstheme="minorHAnsi"/>
          <w:i w:val="0"/>
        </w:rPr>
      </w:pPr>
      <w:r w:rsidRPr="00835089">
        <w:rPr>
          <w:rStyle w:val="Emphasis"/>
          <w:rFonts w:asciiTheme="minorHAnsi" w:hAnsiTheme="minorHAnsi" w:cstheme="minorHAnsi"/>
          <w:i w:val="0"/>
        </w:rPr>
        <w:t xml:space="preserve">Hier habe ich die Kompetenzorientirung gewählt aber es betrifft auch die </w:t>
      </w:r>
      <w:hyperlink r:id="rId5" w:tooltip="Glossar DLL 4: Handlungsorientierung" w:history="1">
        <w:r w:rsidRPr="00835089">
          <w:rPr>
            <w:rStyle w:val="Hyperlink"/>
            <w:rFonts w:asciiTheme="minorHAnsi" w:hAnsiTheme="minorHAnsi" w:cstheme="minorHAnsi"/>
            <w:iCs/>
            <w:color w:val="auto"/>
          </w:rPr>
          <w:t>Handlungsorientierung</w:t>
        </w:r>
      </w:hyperlink>
      <w:r w:rsidRPr="00835089">
        <w:rPr>
          <w:rStyle w:val="Emphasis"/>
          <w:rFonts w:asciiTheme="minorHAnsi" w:hAnsiTheme="minorHAnsi" w:cstheme="minorHAnsi"/>
          <w:i w:val="0"/>
        </w:rPr>
        <w:t xml:space="preserve"> - sie müssen die Lebensweise   recherchieren, Bekannte und Verwandte befragen etc., die Aufgabe ist auch interaktionsorientiert. </w:t>
      </w:r>
    </w:p>
    <w:p w:rsidR="00817C6D" w:rsidRPr="00835089" w:rsidRDefault="00817C6D" w:rsidP="00817C6D">
      <w:pPr>
        <w:pStyle w:val="NormalWeb"/>
        <w:rPr>
          <w:rStyle w:val="Emphasis"/>
          <w:rFonts w:asciiTheme="minorHAnsi" w:hAnsiTheme="minorHAnsi" w:cstheme="minorHAnsi"/>
          <w:b/>
          <w:i w:val="0"/>
          <w:sz w:val="28"/>
          <w:szCs w:val="28"/>
        </w:rPr>
      </w:pPr>
      <w:r w:rsidRPr="00835089">
        <w:rPr>
          <w:rStyle w:val="Emphasis"/>
          <w:rFonts w:asciiTheme="minorHAnsi" w:hAnsiTheme="minorHAnsi" w:cstheme="minorHAnsi"/>
          <w:b/>
          <w:i w:val="0"/>
          <w:sz w:val="28"/>
          <w:szCs w:val="28"/>
        </w:rPr>
        <w:lastRenderedPageBreak/>
        <w:t>Lerneraktivierung:</w:t>
      </w:r>
    </w:p>
    <w:p w:rsidR="00817C6D" w:rsidRPr="00835089" w:rsidRDefault="00817C6D" w:rsidP="00817C6D">
      <w:pPr>
        <w:pStyle w:val="NormalWeb"/>
        <w:rPr>
          <w:rFonts w:asciiTheme="minorHAnsi" w:hAnsiTheme="minorHAnsi" w:cstheme="minorHAnsi"/>
        </w:rPr>
      </w:pPr>
      <w:r w:rsidRPr="00835089">
        <w:rPr>
          <w:rStyle w:val="Strong"/>
          <w:rFonts w:asciiTheme="minorHAnsi" w:hAnsiTheme="minorHAnsi" w:cstheme="minorHAnsi"/>
        </w:rPr>
        <w:t>Übungen/Aufgaben</w:t>
      </w:r>
    </w:p>
    <w:p w:rsidR="00817C6D" w:rsidRPr="00835089" w:rsidRDefault="00817C6D" w:rsidP="00817C6D">
      <w:pPr>
        <w:pStyle w:val="NormalWeb"/>
        <w:rPr>
          <w:rFonts w:asciiTheme="minorHAnsi" w:hAnsiTheme="minorHAnsi" w:cstheme="minorHAnsi"/>
        </w:rPr>
      </w:pPr>
      <w:r w:rsidRPr="00835089">
        <w:rPr>
          <w:rStyle w:val="Emphasis"/>
          <w:rFonts w:asciiTheme="minorHAnsi" w:hAnsiTheme="minorHAnsi" w:cstheme="minorHAnsi"/>
          <w:i w:val="0"/>
        </w:rPr>
        <w:t xml:space="preserve">Eine Art von Hörverstehen habe ich letzerzeit entdeckt und versucht, ich glaube, es ist passender für die II. FS, und zwar es geht um die </w:t>
      </w:r>
      <w:hyperlink r:id="rId6" w:tooltip="Glossar DLL 4: Übungen" w:history="1">
        <w:r w:rsidRPr="00835089">
          <w:rPr>
            <w:rStyle w:val="Hyperlink"/>
            <w:rFonts w:asciiTheme="minorHAnsi" w:hAnsiTheme="minorHAnsi" w:cstheme="minorHAnsi"/>
            <w:iCs/>
            <w:color w:val="auto"/>
          </w:rPr>
          <w:t>Übungen</w:t>
        </w:r>
      </w:hyperlink>
      <w:r w:rsidRPr="00835089">
        <w:rPr>
          <w:rStyle w:val="Emphasis"/>
          <w:rFonts w:asciiTheme="minorHAnsi" w:hAnsiTheme="minorHAnsi" w:cstheme="minorHAnsi"/>
          <w:i w:val="0"/>
        </w:rPr>
        <w:t xml:space="preserve"> vom Audiotrainer</w:t>
      </w:r>
    </w:p>
    <w:p w:rsidR="00817C6D" w:rsidRPr="00835089" w:rsidRDefault="00372B3D" w:rsidP="00817C6D">
      <w:pPr>
        <w:pStyle w:val="NormalWeb"/>
        <w:rPr>
          <w:rStyle w:val="Emphasis"/>
          <w:rFonts w:asciiTheme="minorHAnsi" w:hAnsiTheme="minorHAnsi" w:cstheme="minorHAnsi"/>
          <w:i w:val="0"/>
        </w:rPr>
      </w:pPr>
      <w:hyperlink r:id="rId7" w:history="1">
        <w:r w:rsidR="00817C6D" w:rsidRPr="00835089">
          <w:rPr>
            <w:rStyle w:val="Hyperlink"/>
            <w:rFonts w:asciiTheme="minorHAnsi" w:hAnsiTheme="minorHAnsi" w:cstheme="minorHAnsi"/>
            <w:color w:val="auto"/>
          </w:rPr>
          <w:t>www.dw.de/deutsch-lernen/audiotrainer-lektionen/s-9609</w:t>
        </w:r>
      </w:hyperlink>
    </w:p>
    <w:p w:rsidR="00817C6D" w:rsidRPr="00835089" w:rsidRDefault="00817C6D" w:rsidP="00817C6D">
      <w:pPr>
        <w:pStyle w:val="NormalWeb"/>
        <w:rPr>
          <w:rStyle w:val="Emphasis"/>
          <w:rFonts w:asciiTheme="minorHAnsi" w:hAnsiTheme="minorHAnsi" w:cstheme="minorHAnsi"/>
          <w:b/>
          <w:i w:val="0"/>
          <w:color w:val="000000" w:themeColor="text1"/>
        </w:rPr>
      </w:pPr>
      <w:r w:rsidRPr="00835089">
        <w:rPr>
          <w:rStyle w:val="Emphasis"/>
          <w:rFonts w:asciiTheme="minorHAnsi" w:hAnsiTheme="minorHAnsi" w:cstheme="minorHAnsi"/>
          <w:b/>
          <w:i w:val="0"/>
          <w:color w:val="000000" w:themeColor="text1"/>
          <w:highlight w:val="magenta"/>
        </w:rPr>
        <w:t>Reaktion der TN B:</w:t>
      </w:r>
    </w:p>
    <w:p w:rsidR="006E7C79" w:rsidRPr="00835089" w:rsidRDefault="00817C6D" w:rsidP="00817C6D">
      <w:pPr>
        <w:pStyle w:val="NormalWeb"/>
        <w:rPr>
          <w:rFonts w:asciiTheme="minorHAnsi" w:hAnsiTheme="minorHAnsi" w:cstheme="minorHAnsi"/>
        </w:rPr>
      </w:pPr>
      <w:r w:rsidRPr="00835089">
        <w:rPr>
          <w:rFonts w:asciiTheme="minorHAnsi" w:hAnsiTheme="minorHAnsi" w:cstheme="minorHAnsi"/>
        </w:rPr>
        <w:t xml:space="preserve">Danke für den Link, </w:t>
      </w:r>
      <w:r w:rsidR="006E7C79" w:rsidRPr="00835089">
        <w:rPr>
          <w:rFonts w:asciiTheme="minorHAnsi" w:hAnsiTheme="minorHAnsi" w:cstheme="minorHAnsi"/>
        </w:rPr>
        <w:t>A.</w:t>
      </w:r>
      <w:r w:rsidRPr="00835089">
        <w:rPr>
          <w:rFonts w:asciiTheme="minorHAnsi" w:hAnsiTheme="minorHAnsi" w:cstheme="minorHAnsi"/>
        </w:rPr>
        <w:t>, den kannte ich nicht. Wie setzt Du das in Deinen Unterricht um?</w:t>
      </w:r>
      <w:r w:rsidRPr="00835089">
        <w:rPr>
          <w:rFonts w:asciiTheme="minorHAnsi" w:hAnsiTheme="minorHAnsi" w:cstheme="minorHAnsi"/>
        </w:rPr>
        <w:br/>
        <w:t>Hörverstehen lässt sich auch mit Radiopodcasts sehr gut trainieren. z. B. http://www.ndr.de/ndr2/programm/podcast2968.html oder noch besser Danke für den Link, Diana, den kannte ich nicht. Wie setzt Du das in Deinen Unterricht um?</w:t>
      </w:r>
      <w:r w:rsidRPr="00835089">
        <w:rPr>
          <w:rFonts w:asciiTheme="minorHAnsi" w:hAnsiTheme="minorHAnsi" w:cstheme="minorHAnsi"/>
        </w:rPr>
        <w:br/>
        <w:t>Hörverstehen lässt sich auch mit Radiopodcasts sehr gut trainieren. z. B. http://www.ndr.de/ndr2/programm/podcast2968.html oder http://www.ardmediathek.de/radio/Alltag-anders-Deutschlandradio-Kultur/Sendung?documentId=21539966&amp;bcastId=21539966</w:t>
      </w:r>
      <w:r w:rsidRPr="00835089">
        <w:rPr>
          <w:rFonts w:asciiTheme="minorHAnsi" w:hAnsiTheme="minorHAnsi" w:cstheme="minorHAnsi"/>
        </w:rPr>
        <w:br/>
      </w:r>
      <w:bookmarkStart w:id="0" w:name="_GoBack"/>
      <w:bookmarkEnd w:id="0"/>
      <w:r w:rsidRPr="00835089">
        <w:rPr>
          <w:rFonts w:asciiTheme="minorHAnsi" w:hAnsiTheme="minorHAnsi" w:cstheme="minorHAnsi"/>
        </w:rPr>
        <w:br/>
        <w:t>LG</w:t>
      </w:r>
      <w:r w:rsidR="006E7C79" w:rsidRPr="00835089">
        <w:rPr>
          <w:rFonts w:asciiTheme="minorHAnsi" w:hAnsiTheme="minorHAnsi" w:cstheme="minorHAnsi"/>
        </w:rPr>
        <w:t>, B.</w:t>
      </w:r>
    </w:p>
    <w:p w:rsidR="006E7C79" w:rsidRPr="00835089" w:rsidRDefault="006E7C79" w:rsidP="006E7C79">
      <w:pPr>
        <w:spacing w:after="120"/>
        <w:rPr>
          <w:rFonts w:cstheme="minorHAnsi"/>
          <w:sz w:val="28"/>
          <w:szCs w:val="28"/>
          <w:u w:val="single"/>
        </w:rPr>
      </w:pPr>
      <w:r w:rsidRPr="00835089">
        <w:rPr>
          <w:rFonts w:cstheme="minorHAnsi"/>
          <w:sz w:val="28"/>
          <w:szCs w:val="28"/>
          <w:highlight w:val="green"/>
          <w:u w:val="single"/>
        </w:rPr>
        <w:t>Mein Beitrag als Tutor*in:</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Liebe A.,</w:t>
      </w:r>
      <w:r w:rsidRPr="00835089">
        <w:rPr>
          <w:rFonts w:asciiTheme="minorHAnsi" w:hAnsiTheme="minorHAnsi" w:cstheme="minorHAnsi"/>
        </w:rPr>
        <w:br/>
      </w:r>
      <w:r w:rsidRPr="00835089">
        <w:rPr>
          <w:rFonts w:asciiTheme="minorHAnsi" w:hAnsiTheme="minorHAnsi" w:cstheme="minorHAnsi"/>
        </w:rPr>
        <w:br/>
        <w:t xml:space="preserve">authentische Texte zum Hören sind immer gut. Bei diesem Link geht es aber v.a. um reine Ausspracheübungen und Übersetzung Englisch-Deutsch. Ich </w:t>
      </w:r>
      <w:r w:rsidRPr="00835089">
        <w:rPr>
          <w:rFonts w:asciiTheme="minorHAnsi" w:hAnsiTheme="minorHAnsi" w:cstheme="minorHAnsi"/>
        </w:rPr>
        <w:br/>
        <w:t xml:space="preserve">schließe mich Bs Frage an. </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 xml:space="preserve">Wie baust du diese Audiodateien in deinen Unterricht ein? </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 xml:space="preserve">In welcher Unterrichtsphase? </w:t>
      </w:r>
    </w:p>
    <w:p w:rsidR="006E7C79" w:rsidDel="0074654A" w:rsidRDefault="006E7C79" w:rsidP="00817C6D">
      <w:pPr>
        <w:pStyle w:val="NormalWeb"/>
        <w:rPr>
          <w:del w:id="1" w:author="Pc" w:date="2021-11-17T14:44:00Z"/>
          <w:rFonts w:asciiTheme="minorHAnsi" w:hAnsiTheme="minorHAnsi" w:cstheme="minorHAnsi"/>
        </w:rPr>
      </w:pPr>
      <w:r w:rsidRPr="00835089">
        <w:rPr>
          <w:rFonts w:asciiTheme="minorHAnsi" w:hAnsiTheme="minorHAnsi" w:cstheme="minorHAnsi"/>
        </w:rPr>
        <w:t xml:space="preserve">Wo ist hier das Prinzip der </w:t>
      </w:r>
      <w:hyperlink r:id="rId8" w:tooltip="Glossar DLL 4: Lerneraktivierung" w:history="1">
        <w:r w:rsidRPr="00835089">
          <w:rPr>
            <w:rStyle w:val="Hyperlink"/>
            <w:rFonts w:asciiTheme="minorHAnsi" w:hAnsiTheme="minorHAnsi" w:cstheme="minorHAnsi"/>
          </w:rPr>
          <w:t>Lerneraktivierung</w:t>
        </w:r>
      </w:hyperlink>
      <w:r w:rsidRPr="00835089">
        <w:rPr>
          <w:rFonts w:asciiTheme="minorHAnsi" w:hAnsiTheme="minorHAnsi" w:cstheme="minorHAnsi"/>
        </w:rPr>
        <w:t xml:space="preserve"> zu erkennen?</w:t>
      </w:r>
      <w:r w:rsidRPr="00835089">
        <w:rPr>
          <w:rFonts w:asciiTheme="minorHAnsi" w:hAnsiTheme="minorHAnsi" w:cstheme="minorHAnsi"/>
        </w:rPr>
        <w:br/>
      </w:r>
      <w:r w:rsidRPr="00835089">
        <w:rPr>
          <w:rFonts w:asciiTheme="minorHAnsi" w:hAnsiTheme="minorHAnsi" w:cstheme="minorHAnsi"/>
        </w:rPr>
        <w:br/>
        <w:t>LG</w:t>
      </w:r>
      <w:r w:rsidRPr="00835089">
        <w:rPr>
          <w:rFonts w:asciiTheme="minorHAnsi" w:hAnsiTheme="minorHAnsi" w:cstheme="minorHAnsi"/>
        </w:rPr>
        <w:br/>
      </w:r>
      <w:r w:rsidR="00DE2CB4" w:rsidRPr="00835089">
        <w:rPr>
          <w:rFonts w:asciiTheme="minorHAnsi" w:hAnsiTheme="minorHAnsi" w:cstheme="minorHAnsi"/>
        </w:rPr>
        <w:t>Kostadinka</w:t>
      </w:r>
    </w:p>
    <w:p w:rsidR="0074654A" w:rsidRDefault="0074654A" w:rsidP="00817C6D">
      <w:pPr>
        <w:pStyle w:val="NormalWeb"/>
        <w:rPr>
          <w:ins w:id="2" w:author="Pc" w:date="2021-11-17T14:45:00Z"/>
          <w:rFonts w:asciiTheme="minorHAnsi" w:hAnsiTheme="minorHAnsi" w:cstheme="minorHAnsi"/>
        </w:rPr>
      </w:pPr>
      <w:del w:id="3" w:author="Pc" w:date="2021-11-17T14:44:00Z">
        <w:r w:rsidDel="0074654A">
          <w:rPr>
            <w:rFonts w:asciiTheme="minorHAnsi" w:hAnsiTheme="minorHAnsi" w:cstheme="minorHAnsi"/>
          </w:rPr>
          <w:delText>L</w:delText>
        </w:r>
      </w:del>
      <w:ins w:id="4" w:author="Pc" w:date="2021-11-17T14:45:00Z">
        <w:r>
          <w:rPr>
            <w:rFonts w:asciiTheme="minorHAnsi" w:hAnsiTheme="minorHAnsi" w:cstheme="minorHAnsi"/>
          </w:rPr>
          <w:t>liebe A,</w:t>
        </w:r>
      </w:ins>
    </w:p>
    <w:p w:rsidR="0074654A" w:rsidRDefault="0074654A" w:rsidP="00817C6D">
      <w:pPr>
        <w:pStyle w:val="NormalWeb"/>
        <w:rPr>
          <w:ins w:id="5" w:author="Pc" w:date="2021-11-17T14:55:00Z"/>
          <w:rFonts w:asciiTheme="minorHAnsi" w:hAnsiTheme="minorHAnsi" w:cstheme="minorHAnsi"/>
        </w:rPr>
      </w:pPr>
      <w:ins w:id="6" w:author="Pc" w:date="2021-11-17T14:45:00Z">
        <w:r>
          <w:rPr>
            <w:rFonts w:asciiTheme="minorHAnsi" w:hAnsiTheme="minorHAnsi" w:cstheme="minorHAnsi"/>
          </w:rPr>
          <w:t xml:space="preserve">vielen Dank für deinen Beitrag. </w:t>
        </w:r>
      </w:ins>
      <w:ins w:id="7" w:author="Pc" w:date="2021-11-17T14:47:00Z">
        <w:r>
          <w:rPr>
            <w:rFonts w:asciiTheme="minorHAnsi" w:hAnsiTheme="minorHAnsi" w:cstheme="minorHAnsi"/>
          </w:rPr>
          <w:t xml:space="preserve">Ich freue mich, dass du dich für diese Prinzipien entschieden hast, denn </w:t>
        </w:r>
      </w:ins>
      <w:ins w:id="8" w:author="Pc" w:date="2021-11-17T14:49:00Z">
        <w:r>
          <w:rPr>
            <w:rFonts w:asciiTheme="minorHAnsi" w:hAnsiTheme="minorHAnsi" w:cstheme="minorHAnsi"/>
          </w:rPr>
          <w:t xml:space="preserve">ich finde beide sehr wichtig. </w:t>
        </w:r>
      </w:ins>
      <w:ins w:id="9" w:author="Pc" w:date="2021-11-17T14:57:00Z">
        <w:r>
          <w:rPr>
            <w:rFonts w:asciiTheme="minorHAnsi" w:hAnsiTheme="minorHAnsi" w:cstheme="minorHAnsi"/>
          </w:rPr>
          <w:t>Du hast recht, wenn du Handlungsorientierung mit</w:t>
        </w:r>
      </w:ins>
      <w:ins w:id="10" w:author="Pc" w:date="2021-11-17T14:50:00Z">
        <w:r>
          <w:rPr>
            <w:rFonts w:asciiTheme="minorHAnsi" w:hAnsiTheme="minorHAnsi" w:cstheme="minorHAnsi"/>
          </w:rPr>
          <w:t xml:space="preserve"> Kompetenzorientierung</w:t>
        </w:r>
      </w:ins>
      <w:ins w:id="11" w:author="Pc" w:date="2021-11-17T14:58:00Z">
        <w:r>
          <w:rPr>
            <w:rFonts w:asciiTheme="minorHAnsi" w:hAnsiTheme="minorHAnsi" w:cstheme="minorHAnsi"/>
          </w:rPr>
          <w:t xml:space="preserve"> vergleichst, denn beide sind eng verflochten. </w:t>
        </w:r>
      </w:ins>
      <w:ins w:id="12" w:author="Pc" w:date="2021-11-17T14:59:00Z">
        <w:r>
          <w:rPr>
            <w:rFonts w:asciiTheme="minorHAnsi" w:hAnsiTheme="minorHAnsi" w:cstheme="minorHAnsi"/>
          </w:rPr>
          <w:t>Bei der Kompetenzorientirung</w:t>
        </w:r>
      </w:ins>
      <w:ins w:id="13" w:author="Pc" w:date="2021-11-17T14:58:00Z">
        <w:r>
          <w:rPr>
            <w:rFonts w:asciiTheme="minorHAnsi" w:hAnsiTheme="minorHAnsi" w:cstheme="minorHAnsi"/>
          </w:rPr>
          <w:t xml:space="preserve"> </w:t>
        </w:r>
      </w:ins>
      <w:ins w:id="14" w:author="Pc" w:date="2021-11-17T14:50:00Z">
        <w:r>
          <w:rPr>
            <w:rFonts w:asciiTheme="minorHAnsi" w:hAnsiTheme="minorHAnsi" w:cstheme="minorHAnsi"/>
          </w:rPr>
          <w:t xml:space="preserve"> geht </w:t>
        </w:r>
      </w:ins>
      <w:ins w:id="15" w:author="Pc" w:date="2021-11-17T14:51:00Z">
        <w:r>
          <w:rPr>
            <w:rFonts w:asciiTheme="minorHAnsi" w:hAnsiTheme="minorHAnsi" w:cstheme="minorHAnsi"/>
          </w:rPr>
          <w:t xml:space="preserve">um die Ausbildung </w:t>
        </w:r>
      </w:ins>
      <w:ins w:id="16" w:author="Pc" w:date="2021-11-17T15:00:00Z">
        <w:r>
          <w:rPr>
            <w:rFonts w:asciiTheme="minorHAnsi" w:hAnsiTheme="minorHAnsi" w:cstheme="minorHAnsi"/>
          </w:rPr>
          <w:t>der</w:t>
        </w:r>
      </w:ins>
      <w:ins w:id="17" w:author="Pc" w:date="2021-11-17T14:51:00Z">
        <w:r>
          <w:rPr>
            <w:rFonts w:asciiTheme="minorHAnsi" w:hAnsiTheme="minorHAnsi" w:cstheme="minorHAnsi"/>
          </w:rPr>
          <w:t xml:space="preserve"> Handlungsfähigkeit</w:t>
        </w:r>
      </w:ins>
      <w:ins w:id="18" w:author="Pc" w:date="2021-11-17T15:00:00Z">
        <w:r>
          <w:rPr>
            <w:rFonts w:asciiTheme="minorHAnsi" w:hAnsiTheme="minorHAnsi" w:cstheme="minorHAnsi"/>
          </w:rPr>
          <w:t>. D</w:t>
        </w:r>
      </w:ins>
      <w:ins w:id="19" w:author="Pc" w:date="2021-11-17T14:53:00Z">
        <w:r>
          <w:rPr>
            <w:rFonts w:asciiTheme="minorHAnsi" w:hAnsiTheme="minorHAnsi" w:cstheme="minorHAnsi"/>
          </w:rPr>
          <w:t xml:space="preserve">ie jeweiligen sprachlichen Kompetenzen werden umfassend im GER beschrieben. </w:t>
        </w:r>
      </w:ins>
      <w:ins w:id="20" w:author="Pc" w:date="2021-11-17T14:54:00Z">
        <w:r>
          <w:rPr>
            <w:rFonts w:asciiTheme="minorHAnsi" w:hAnsiTheme="minorHAnsi" w:cstheme="minorHAnsi"/>
          </w:rPr>
          <w:t>Könntest du vielleicht etwas expliziter beschreiben, welche Kompetenzen</w:t>
        </w:r>
      </w:ins>
      <w:ins w:id="21" w:author="Pc" w:date="2021-11-17T14:55:00Z">
        <w:r>
          <w:rPr>
            <w:rFonts w:asciiTheme="minorHAnsi" w:hAnsiTheme="minorHAnsi" w:cstheme="minorHAnsi"/>
          </w:rPr>
          <w:t>,</w:t>
        </w:r>
      </w:ins>
      <w:ins w:id="22" w:author="Pc" w:date="2021-11-17T14:54:00Z">
        <w:r>
          <w:rPr>
            <w:rFonts w:asciiTheme="minorHAnsi" w:hAnsiTheme="minorHAnsi" w:cstheme="minorHAnsi"/>
          </w:rPr>
          <w:t xml:space="preserve"> bei der von dir </w:t>
        </w:r>
      </w:ins>
      <w:ins w:id="23" w:author="Pc" w:date="2021-11-17T14:55:00Z">
        <w:r>
          <w:rPr>
            <w:rFonts w:asciiTheme="minorHAnsi" w:hAnsiTheme="minorHAnsi" w:cstheme="minorHAnsi"/>
          </w:rPr>
          <w:t>au</w:t>
        </w:r>
      </w:ins>
      <w:ins w:id="24" w:author="Pc" w:date="2021-11-17T14:54:00Z">
        <w:r>
          <w:rPr>
            <w:rFonts w:asciiTheme="minorHAnsi" w:hAnsiTheme="minorHAnsi" w:cstheme="minorHAnsi"/>
          </w:rPr>
          <w:t>gewählten Aufgaben</w:t>
        </w:r>
      </w:ins>
      <w:ins w:id="25" w:author="Pc" w:date="2021-11-17T14:55:00Z">
        <w:r>
          <w:rPr>
            <w:rFonts w:asciiTheme="minorHAnsi" w:hAnsiTheme="minorHAnsi" w:cstheme="minorHAnsi"/>
          </w:rPr>
          <w:t>,</w:t>
        </w:r>
      </w:ins>
      <w:ins w:id="26" w:author="Pc" w:date="2021-11-17T14:54:00Z">
        <w:r>
          <w:rPr>
            <w:rFonts w:asciiTheme="minorHAnsi" w:hAnsiTheme="minorHAnsi" w:cstheme="minorHAnsi"/>
          </w:rPr>
          <w:t xml:space="preserve"> trainiert werden?</w:t>
        </w:r>
      </w:ins>
    </w:p>
    <w:p w:rsidR="0074654A" w:rsidRDefault="0074654A" w:rsidP="00817C6D">
      <w:pPr>
        <w:pStyle w:val="NormalWeb"/>
        <w:rPr>
          <w:ins w:id="27" w:author="Pc" w:date="2021-11-17T15:03:00Z"/>
          <w:rFonts w:asciiTheme="minorHAnsi" w:hAnsiTheme="minorHAnsi" w:cstheme="minorHAnsi"/>
        </w:rPr>
      </w:pPr>
      <w:ins w:id="28" w:author="Pc" w:date="2021-11-17T15:00:00Z">
        <w:r>
          <w:rPr>
            <w:rFonts w:asciiTheme="minorHAnsi" w:hAnsiTheme="minorHAnsi" w:cstheme="minorHAnsi"/>
          </w:rPr>
          <w:lastRenderedPageBreak/>
          <w:t>Lerneraktivierung liegt mir auch besonders am Herzen, mir ist jedoch nicht ganz klar geworden, wie du mit Hilfe des</w:t>
        </w:r>
      </w:ins>
      <w:ins w:id="29" w:author="Pc" w:date="2021-11-17T15:02:00Z">
        <w:r>
          <w:rPr>
            <w:rFonts w:asciiTheme="minorHAnsi" w:hAnsiTheme="minorHAnsi" w:cstheme="minorHAnsi"/>
          </w:rPr>
          <w:t xml:space="preserve"> Audiotrainers diese Prinzip umsetzten möchtest.</w:t>
        </w:r>
      </w:ins>
    </w:p>
    <w:p w:rsidR="0074654A" w:rsidRDefault="0074654A" w:rsidP="00817C6D">
      <w:pPr>
        <w:pStyle w:val="NormalWeb"/>
        <w:rPr>
          <w:ins w:id="30" w:author="Pc" w:date="2021-11-17T15:03:00Z"/>
          <w:rFonts w:asciiTheme="minorHAnsi" w:hAnsiTheme="minorHAnsi" w:cstheme="minorHAnsi"/>
        </w:rPr>
      </w:pPr>
      <w:ins w:id="31" w:author="Pc" w:date="2021-11-17T15:03:00Z">
        <w:r>
          <w:rPr>
            <w:rFonts w:asciiTheme="minorHAnsi" w:hAnsiTheme="minorHAnsi" w:cstheme="minorHAnsi"/>
          </w:rPr>
          <w:t>Liebe Grüße</w:t>
        </w:r>
      </w:ins>
    </w:p>
    <w:p w:rsidR="0074654A" w:rsidRPr="00835089" w:rsidRDefault="0074654A" w:rsidP="00817C6D">
      <w:pPr>
        <w:pStyle w:val="NormalWeb"/>
        <w:rPr>
          <w:rFonts w:asciiTheme="minorHAnsi" w:hAnsiTheme="minorHAnsi" w:cstheme="minorHAnsi"/>
        </w:rPr>
      </w:pPr>
      <w:ins w:id="32" w:author="Pc" w:date="2021-11-17T15:03:00Z">
        <w:r>
          <w:rPr>
            <w:rFonts w:asciiTheme="minorHAnsi" w:hAnsiTheme="minorHAnsi" w:cstheme="minorHAnsi"/>
          </w:rPr>
          <w:t>Nora</w:t>
        </w:r>
      </w:ins>
    </w:p>
    <w:p w:rsidR="00835089" w:rsidRDefault="00835089" w:rsidP="006E7C79">
      <w:pPr>
        <w:spacing w:after="120"/>
        <w:rPr>
          <w:rFonts w:cstheme="minorHAnsi"/>
          <w:u w:val="single"/>
        </w:rPr>
      </w:pPr>
    </w:p>
    <w:p w:rsidR="006E7C79" w:rsidRPr="00835089" w:rsidRDefault="006E7C79" w:rsidP="006E7C79">
      <w:pPr>
        <w:spacing w:after="120"/>
        <w:rPr>
          <w:rFonts w:cstheme="minorHAnsi"/>
          <w:sz w:val="24"/>
          <w:szCs w:val="24"/>
          <w:u w:val="single"/>
        </w:rPr>
      </w:pPr>
      <w:r w:rsidRPr="00835089">
        <w:rPr>
          <w:rFonts w:cstheme="minorHAnsi"/>
          <w:sz w:val="24"/>
          <w:szCs w:val="24"/>
          <w:highlight w:val="cyan"/>
          <w:u w:val="single"/>
        </w:rPr>
        <w:t>Reaktion der TN A:</w:t>
      </w:r>
    </w:p>
    <w:p w:rsidR="006E7C79" w:rsidRDefault="006E7C79" w:rsidP="00817C6D">
      <w:pPr>
        <w:pStyle w:val="NormalWeb"/>
        <w:rPr>
          <w:ins w:id="33" w:author="Pc" w:date="2021-11-17T15:04:00Z"/>
          <w:rFonts w:asciiTheme="minorHAnsi" w:hAnsiTheme="minorHAnsi" w:cstheme="minorHAnsi"/>
        </w:rPr>
      </w:pPr>
      <w:r w:rsidRPr="00835089">
        <w:rPr>
          <w:rFonts w:asciiTheme="minorHAnsi" w:hAnsiTheme="minorHAnsi" w:cstheme="minorHAnsi"/>
        </w:rPr>
        <w:t>Kein gutes Beispiel für dieses Prinzip. Das mache ich mit Anfängern, wenn wir z. B. die Zahlen genom</w:t>
      </w:r>
      <w:r w:rsidR="00DE2CB4" w:rsidRPr="00835089">
        <w:rPr>
          <w:rFonts w:asciiTheme="minorHAnsi" w:hAnsiTheme="minorHAnsi" w:cstheme="minorHAnsi"/>
        </w:rPr>
        <w:t xml:space="preserve">men haben und üben und deren erste </w:t>
      </w:r>
      <w:r w:rsidRPr="00835089">
        <w:rPr>
          <w:rFonts w:asciiTheme="minorHAnsi" w:hAnsiTheme="minorHAnsi" w:cstheme="minorHAnsi"/>
        </w:rPr>
        <w:t>F</w:t>
      </w:r>
      <w:r w:rsidR="00DE2CB4" w:rsidRPr="00835089">
        <w:rPr>
          <w:rFonts w:asciiTheme="minorHAnsi" w:hAnsiTheme="minorHAnsi" w:cstheme="minorHAnsi"/>
        </w:rPr>
        <w:t>remdsprache</w:t>
      </w:r>
      <w:r w:rsidRPr="00835089">
        <w:rPr>
          <w:rFonts w:asciiTheme="minorHAnsi" w:hAnsiTheme="minorHAnsi" w:cstheme="minorHAnsi"/>
        </w:rPr>
        <w:t xml:space="preserve"> Englisch ist, oder nachdem wir Nebensätze genomm</w:t>
      </w:r>
      <w:r w:rsidR="00DE2CB4" w:rsidRPr="00835089">
        <w:rPr>
          <w:rFonts w:asciiTheme="minorHAnsi" w:hAnsiTheme="minorHAnsi" w:cstheme="minorHAnsi"/>
        </w:rPr>
        <w:t>en haben, könnten sie auch den V</w:t>
      </w:r>
      <w:r w:rsidRPr="00835089">
        <w:rPr>
          <w:rFonts w:asciiTheme="minorHAnsi" w:hAnsiTheme="minorHAnsi" w:cstheme="minorHAnsi"/>
        </w:rPr>
        <w:t>ergleich ziehen und falls sie semantische Probleme hatten, sie klären.</w:t>
      </w:r>
    </w:p>
    <w:p w:rsidR="0074654A" w:rsidRDefault="0074654A" w:rsidP="00817C6D">
      <w:pPr>
        <w:pStyle w:val="NormalWeb"/>
        <w:rPr>
          <w:ins w:id="34" w:author="Pc" w:date="2021-11-17T15:04:00Z"/>
          <w:rFonts w:asciiTheme="minorHAnsi" w:hAnsiTheme="minorHAnsi" w:cstheme="minorHAnsi"/>
        </w:rPr>
      </w:pPr>
      <w:ins w:id="35" w:author="Pc" w:date="2021-11-17T15:04:00Z">
        <w:r>
          <w:rPr>
            <w:rFonts w:asciiTheme="minorHAnsi" w:hAnsiTheme="minorHAnsi" w:cstheme="minorHAnsi"/>
          </w:rPr>
          <w:t>Liebe A,</w:t>
        </w:r>
      </w:ins>
    </w:p>
    <w:p w:rsidR="0074654A" w:rsidRDefault="0074654A" w:rsidP="00817C6D">
      <w:pPr>
        <w:pStyle w:val="NormalWeb"/>
        <w:rPr>
          <w:ins w:id="36" w:author="Pc" w:date="2021-11-17T15:18:00Z"/>
          <w:rFonts w:asciiTheme="minorHAnsi" w:hAnsiTheme="minorHAnsi" w:cstheme="minorHAnsi"/>
        </w:rPr>
      </w:pPr>
      <w:ins w:id="37" w:author="Pc" w:date="2021-11-17T15:05:00Z">
        <w:r>
          <w:rPr>
            <w:rFonts w:asciiTheme="minorHAnsi" w:hAnsiTheme="minorHAnsi" w:cstheme="minorHAnsi"/>
          </w:rPr>
          <w:t xml:space="preserve">vielen Dank für die Ergänzung. </w:t>
        </w:r>
      </w:ins>
      <w:ins w:id="38" w:author="Pc" w:date="2021-11-17T15:06:00Z">
        <w:r>
          <w:rPr>
            <w:rFonts w:asciiTheme="minorHAnsi" w:hAnsiTheme="minorHAnsi" w:cstheme="minorHAnsi"/>
          </w:rPr>
          <w:t xml:space="preserve"> </w:t>
        </w:r>
      </w:ins>
      <w:ins w:id="39" w:author="Pc" w:date="2021-11-17T15:17:00Z">
        <w:r>
          <w:rPr>
            <w:rFonts w:asciiTheme="minorHAnsi" w:hAnsiTheme="minorHAnsi" w:cstheme="minorHAnsi"/>
          </w:rPr>
          <w:t xml:space="preserve">Ich würde mich </w:t>
        </w:r>
      </w:ins>
      <w:ins w:id="40" w:author="Pc" w:date="2021-11-17T15:18:00Z">
        <w:r>
          <w:rPr>
            <w:rFonts w:asciiTheme="minorHAnsi" w:hAnsiTheme="minorHAnsi" w:cstheme="minorHAnsi"/>
          </w:rPr>
          <w:t xml:space="preserve">dann </w:t>
        </w:r>
      </w:ins>
      <w:ins w:id="41" w:author="Pc" w:date="2021-11-17T15:17:00Z">
        <w:r>
          <w:rPr>
            <w:rFonts w:asciiTheme="minorHAnsi" w:hAnsiTheme="minorHAnsi" w:cstheme="minorHAnsi"/>
          </w:rPr>
          <w:t>auf ein anderes Beispiel aus deiner Unterrichtspraxis</w:t>
        </w:r>
      </w:ins>
      <w:ins w:id="42" w:author="Pc" w:date="2021-11-17T15:18:00Z">
        <w:r>
          <w:rPr>
            <w:rFonts w:asciiTheme="minorHAnsi" w:hAnsiTheme="minorHAnsi" w:cstheme="minorHAnsi"/>
          </w:rPr>
          <w:t xml:space="preserve"> freuen, das veranschaulicht, wie du das Prinzip der Lernerorientierung umsetzt.</w:t>
        </w:r>
      </w:ins>
    </w:p>
    <w:p w:rsidR="0074654A" w:rsidRDefault="0074654A" w:rsidP="00817C6D">
      <w:pPr>
        <w:pStyle w:val="NormalWeb"/>
        <w:rPr>
          <w:ins w:id="43" w:author="Pc" w:date="2021-11-17T15:19:00Z"/>
          <w:rFonts w:asciiTheme="minorHAnsi" w:hAnsiTheme="minorHAnsi" w:cstheme="minorHAnsi"/>
        </w:rPr>
      </w:pPr>
      <w:ins w:id="44" w:author="Pc" w:date="2021-11-17T15:19:00Z">
        <w:r>
          <w:rPr>
            <w:rFonts w:asciiTheme="minorHAnsi" w:hAnsiTheme="minorHAnsi" w:cstheme="minorHAnsi"/>
          </w:rPr>
          <w:t>Liebe Grüße</w:t>
        </w:r>
      </w:ins>
    </w:p>
    <w:p w:rsidR="0074654A" w:rsidRPr="00835089" w:rsidRDefault="0074654A" w:rsidP="00817C6D">
      <w:pPr>
        <w:pStyle w:val="NormalWeb"/>
        <w:rPr>
          <w:rFonts w:asciiTheme="minorHAnsi" w:hAnsiTheme="minorHAnsi" w:cstheme="minorHAnsi"/>
        </w:rPr>
      </w:pPr>
      <w:ins w:id="45" w:author="Pc" w:date="2021-11-17T15:19:00Z">
        <w:r>
          <w:rPr>
            <w:rFonts w:asciiTheme="minorHAnsi" w:hAnsiTheme="minorHAnsi" w:cstheme="minorHAnsi"/>
          </w:rPr>
          <w:t>Nora</w:t>
        </w:r>
      </w:ins>
    </w:p>
    <w:p w:rsidR="00835089" w:rsidRDefault="00835089" w:rsidP="006E7C79">
      <w:pPr>
        <w:spacing w:after="120"/>
        <w:rPr>
          <w:rFonts w:cstheme="minorHAnsi"/>
          <w:sz w:val="28"/>
          <w:szCs w:val="28"/>
          <w:highlight w:val="green"/>
          <w:u w:val="single"/>
        </w:rPr>
      </w:pPr>
    </w:p>
    <w:p w:rsidR="006E7C79" w:rsidRPr="00835089" w:rsidRDefault="006E7C79" w:rsidP="006E7C79">
      <w:pPr>
        <w:spacing w:after="120"/>
        <w:rPr>
          <w:rFonts w:cstheme="minorHAnsi"/>
          <w:sz w:val="28"/>
          <w:szCs w:val="28"/>
          <w:u w:val="single"/>
        </w:rPr>
      </w:pPr>
      <w:r w:rsidRPr="00835089">
        <w:rPr>
          <w:rFonts w:cstheme="minorHAnsi"/>
          <w:sz w:val="28"/>
          <w:szCs w:val="28"/>
          <w:highlight w:val="green"/>
          <w:u w:val="single"/>
        </w:rPr>
        <w:t>Meine Reaktion auf die Reaktion des TN:</w:t>
      </w:r>
    </w:p>
    <w:p w:rsidR="006E7C79" w:rsidRPr="00835089" w:rsidRDefault="006E7C79" w:rsidP="00817C6D">
      <w:pPr>
        <w:pStyle w:val="NormalWeb"/>
        <w:rPr>
          <w:rFonts w:asciiTheme="minorHAnsi" w:hAnsiTheme="minorHAnsi" w:cstheme="minorHAnsi"/>
        </w:rPr>
      </w:pPr>
      <w:r w:rsidRPr="00835089">
        <w:rPr>
          <w:rFonts w:asciiTheme="minorHAnsi" w:hAnsiTheme="minorHAnsi" w:cstheme="minorHAnsi"/>
        </w:rPr>
        <w:t>Liebe A.,</w:t>
      </w:r>
    </w:p>
    <w:p w:rsidR="00835089" w:rsidRDefault="00DE2CB4" w:rsidP="00817C6D">
      <w:pPr>
        <w:pStyle w:val="NormalWeb"/>
        <w:rPr>
          <w:rFonts w:asciiTheme="minorHAnsi" w:hAnsiTheme="minorHAnsi" w:cstheme="minorHAnsi"/>
        </w:rPr>
      </w:pPr>
      <w:r w:rsidRPr="00835089">
        <w:rPr>
          <w:rFonts w:asciiTheme="minorHAnsi" w:hAnsiTheme="minorHAnsi" w:cstheme="minorHAnsi"/>
        </w:rPr>
        <w:t xml:space="preserve">deine Rückmeldung ist für mich etwas unklar. Du </w:t>
      </w:r>
      <w:r w:rsidR="00835089">
        <w:rPr>
          <w:rFonts w:asciiTheme="minorHAnsi" w:hAnsiTheme="minorHAnsi" w:cstheme="minorHAnsi"/>
        </w:rPr>
        <w:t>gibst</w:t>
      </w:r>
      <w:r w:rsidRPr="00835089">
        <w:rPr>
          <w:rFonts w:asciiTheme="minorHAnsi" w:hAnsiTheme="minorHAnsi" w:cstheme="minorHAnsi"/>
        </w:rPr>
        <w:t xml:space="preserve"> Beispiele für Lerneraktivierung in deinem Unterricht, die aber nicht viel damit zu tun haben. Laut Definition ist Lerneraktivierung ein „Didaktisch-methodisches Prinzip, nach dem sich die Lernenden so aktiv wie möglich am Unterrichtsgeschehen und am Lernprozess beteiligen: Lernende bewegen sich, bringen sich und ihre Vorkenntnisse und Interessen ein, übernehmen auch organisatorische und lernsteuernde </w:t>
      </w:r>
      <w:hyperlink r:id="rId9" w:tooltip="Glossar DLL 4: Aufgaben" w:history="1">
        <w:r w:rsidRPr="00835089">
          <w:rPr>
            <w:rStyle w:val="Hyperlink"/>
            <w:rFonts w:asciiTheme="minorHAnsi" w:hAnsiTheme="minorHAnsi" w:cstheme="minorHAnsi"/>
          </w:rPr>
          <w:t>Aufgaben</w:t>
        </w:r>
      </w:hyperlink>
      <w:r w:rsidRPr="00835089">
        <w:rPr>
          <w:rFonts w:asciiTheme="minorHAnsi" w:hAnsiTheme="minorHAnsi" w:cstheme="minorHAnsi"/>
        </w:rPr>
        <w:t xml:space="preserve">“. </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Ich würde dich dementsprechend bitten, darüber nachzudenken und weitere präzisere Beispiele zu nennen.</w:t>
      </w:r>
      <w:r w:rsidR="00835089">
        <w:rPr>
          <w:rFonts w:asciiTheme="minorHAnsi" w:hAnsiTheme="minorHAnsi" w:cstheme="minorHAnsi"/>
        </w:rPr>
        <w:t xml:space="preserve"> </w:t>
      </w:r>
      <w:r w:rsidRPr="00835089">
        <w:rPr>
          <w:rFonts w:asciiTheme="minorHAnsi" w:hAnsiTheme="minorHAnsi" w:cstheme="minorHAnsi"/>
        </w:rPr>
        <w:t>Ich bin mir sicher, dass dir etwas einfällt.</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Liebe Grüße,</w:t>
      </w:r>
    </w:p>
    <w:p w:rsidR="00DE2CB4" w:rsidRPr="00835089" w:rsidRDefault="00DE2CB4" w:rsidP="00817C6D">
      <w:pPr>
        <w:pStyle w:val="NormalWeb"/>
        <w:rPr>
          <w:rFonts w:asciiTheme="minorHAnsi" w:hAnsiTheme="minorHAnsi" w:cstheme="minorHAnsi"/>
        </w:rPr>
      </w:pPr>
      <w:r w:rsidRPr="00835089">
        <w:rPr>
          <w:rFonts w:asciiTheme="minorHAnsi" w:hAnsiTheme="minorHAnsi" w:cstheme="minorHAnsi"/>
        </w:rPr>
        <w:t>Kostadinka</w:t>
      </w:r>
    </w:p>
    <w:p w:rsidR="00817C6D" w:rsidRDefault="00817C6D" w:rsidP="00817C6D">
      <w:pPr>
        <w:pStyle w:val="NormalWeb"/>
      </w:pPr>
      <w:r>
        <w:br/>
      </w:r>
    </w:p>
    <w:p w:rsidR="00817C6D" w:rsidRDefault="00670ED8" w:rsidP="00CA62A6">
      <w:pPr>
        <w:spacing w:after="120"/>
        <w:rPr>
          <w:rFonts w:cstheme="minorHAnsi"/>
        </w:rPr>
      </w:pPr>
      <w:r w:rsidRPr="00670ED8">
        <w:rPr>
          <w:rFonts w:cstheme="minorHAnsi"/>
          <w:highlight w:val="yellow"/>
        </w:rPr>
        <w:t>Tutorin Maria</w:t>
      </w:r>
    </w:p>
    <w:p w:rsidR="00670ED8" w:rsidRDefault="00670ED8" w:rsidP="00670ED8">
      <w:pPr>
        <w:spacing w:after="120"/>
        <w:rPr>
          <w:rFonts w:cstheme="minorHAnsi"/>
        </w:rPr>
      </w:pPr>
      <w:r>
        <w:rPr>
          <w:rFonts w:cstheme="minorHAnsi"/>
        </w:rPr>
        <w:lastRenderedPageBreak/>
        <w:t xml:space="preserve">Reaktion auf </w:t>
      </w:r>
      <w:r w:rsidRPr="00670ED8">
        <w:rPr>
          <w:rFonts w:cstheme="minorHAnsi"/>
        </w:rPr>
        <w:t>Beitrag der TN A</w:t>
      </w:r>
      <w:r>
        <w:rPr>
          <w:rFonts w:cstheme="minorHAnsi"/>
        </w:rPr>
        <w:t xml:space="preserve"> zur </w:t>
      </w:r>
      <w:r w:rsidRPr="00670ED8">
        <w:rPr>
          <w:rFonts w:cstheme="minorHAnsi"/>
        </w:rPr>
        <w:t>Kompetenzorientierung</w:t>
      </w:r>
      <w:r>
        <w:rPr>
          <w:rFonts w:cstheme="minorHAnsi"/>
        </w:rPr>
        <w:t xml:space="preserve"> und </w:t>
      </w:r>
      <w:r w:rsidRPr="00670ED8">
        <w:rPr>
          <w:rFonts w:cstheme="minorHAnsi"/>
        </w:rPr>
        <w:t>Lerneraktivierung</w:t>
      </w:r>
      <w:r>
        <w:rPr>
          <w:rFonts w:cstheme="minorHAnsi"/>
        </w:rPr>
        <w:t>.</w:t>
      </w:r>
    </w:p>
    <w:p w:rsidR="00670ED8" w:rsidRDefault="00670ED8" w:rsidP="00670ED8">
      <w:pPr>
        <w:spacing w:after="120"/>
        <w:rPr>
          <w:rFonts w:cstheme="minorHAnsi"/>
        </w:rPr>
      </w:pPr>
    </w:p>
    <w:p w:rsidR="00670ED8" w:rsidRPr="00117B30" w:rsidRDefault="00670ED8" w:rsidP="00670ED8">
      <w:pPr>
        <w:spacing w:after="120"/>
        <w:rPr>
          <w:rFonts w:cstheme="minorHAnsi"/>
          <w:highlight w:val="yellow"/>
        </w:rPr>
      </w:pPr>
      <w:r w:rsidRPr="00117B30">
        <w:rPr>
          <w:rFonts w:cstheme="minorHAnsi"/>
          <w:highlight w:val="yellow"/>
        </w:rPr>
        <w:t>Liebe A,</w:t>
      </w:r>
    </w:p>
    <w:p w:rsidR="00670ED8" w:rsidRPr="00117B30" w:rsidRDefault="00670ED8" w:rsidP="00670ED8">
      <w:pPr>
        <w:spacing w:after="120"/>
        <w:rPr>
          <w:rFonts w:cstheme="minorHAnsi"/>
          <w:highlight w:val="yellow"/>
        </w:rPr>
      </w:pPr>
      <w:r w:rsidRPr="00117B30">
        <w:rPr>
          <w:rFonts w:cstheme="minorHAnsi"/>
          <w:highlight w:val="yellow"/>
        </w:rPr>
        <w:t>vielen Dank für deinen umfangreichen Beitrag zur Kompetenzorientierung und Lerneraktivierung, die sehr wichtige didaktisch-methodische Prinzipien unseres Unterrichts darstellen.</w:t>
      </w:r>
    </w:p>
    <w:p w:rsidR="00670ED8" w:rsidRPr="00117B30" w:rsidRDefault="00670ED8" w:rsidP="00670ED8">
      <w:pPr>
        <w:spacing w:after="120"/>
        <w:rPr>
          <w:rFonts w:cstheme="minorHAnsi"/>
          <w:highlight w:val="yellow"/>
        </w:rPr>
      </w:pPr>
      <w:r w:rsidRPr="00117B30">
        <w:rPr>
          <w:rFonts w:cstheme="minorHAnsi"/>
          <w:highlight w:val="yellow"/>
        </w:rPr>
        <w:t xml:space="preserve">Ich finde es äußerst wichtig, dass bei der Kompetenzorientierung die </w:t>
      </w:r>
      <w:r w:rsidR="00117B30" w:rsidRPr="00117B30">
        <w:rPr>
          <w:rFonts w:cstheme="minorHAnsi"/>
          <w:highlight w:val="yellow"/>
        </w:rPr>
        <w:t>L</w:t>
      </w:r>
      <w:r w:rsidRPr="00117B30">
        <w:rPr>
          <w:rFonts w:cstheme="minorHAnsi"/>
          <w:highlight w:val="yellow"/>
        </w:rPr>
        <w:t xml:space="preserve">ernenden </w:t>
      </w:r>
      <w:r w:rsidR="00117B30" w:rsidRPr="00117B30">
        <w:rPr>
          <w:rFonts w:cstheme="minorHAnsi"/>
          <w:highlight w:val="yellow"/>
        </w:rPr>
        <w:t>über die eigenen Lernziele mitentscheiden können. Das heißt, sie können die Kann-Beschreibungen formulieren. Könntest du diese anhand deiner Vorschläge näher beschreiben? Es wäre außerdem sehr hilfreich, wenn du die Aufgaben etwas eingrenzen könntest. Im Moment sind diese sehr weit gefächert und noch unübersichtlich.</w:t>
      </w:r>
    </w:p>
    <w:p w:rsidR="00117B30" w:rsidRPr="00117B30" w:rsidRDefault="00117B30" w:rsidP="00670ED8">
      <w:pPr>
        <w:spacing w:after="120"/>
        <w:rPr>
          <w:rFonts w:cstheme="minorHAnsi"/>
          <w:highlight w:val="yellow"/>
        </w:rPr>
      </w:pPr>
      <w:r w:rsidRPr="00117B30">
        <w:rPr>
          <w:rFonts w:cstheme="minorHAnsi"/>
          <w:highlight w:val="yellow"/>
        </w:rPr>
        <w:t xml:space="preserve">Zu der Lerneraktivierung, die ja Hand in Hand mit der Kompetenzorientierung geht, gehört wiederum, dass die Lernenden die eigenen Lernziele auswählen und sogar Lehraktivitäten übernehmen können. </w:t>
      </w:r>
    </w:p>
    <w:p w:rsidR="00117B30" w:rsidRPr="00117B30" w:rsidRDefault="00117B30" w:rsidP="00670ED8">
      <w:pPr>
        <w:spacing w:after="120"/>
        <w:rPr>
          <w:rFonts w:cstheme="minorHAnsi"/>
          <w:highlight w:val="yellow"/>
        </w:rPr>
      </w:pPr>
      <w:r w:rsidRPr="00117B30">
        <w:rPr>
          <w:rFonts w:cstheme="minorHAnsi"/>
          <w:highlight w:val="yellow"/>
        </w:rPr>
        <w:t>Außerdem ist nicht sehr klar, wie Lerner*innen mithilfe von Übungen als Audiotrainer aktiviert werden.</w:t>
      </w:r>
    </w:p>
    <w:p w:rsidR="00117B30" w:rsidRPr="00117B30" w:rsidRDefault="00117B30" w:rsidP="00670ED8">
      <w:pPr>
        <w:spacing w:after="120"/>
        <w:rPr>
          <w:rFonts w:cstheme="minorHAnsi"/>
          <w:highlight w:val="yellow"/>
        </w:rPr>
      </w:pPr>
      <w:r w:rsidRPr="00117B30">
        <w:rPr>
          <w:rFonts w:cstheme="minorHAnsi"/>
          <w:highlight w:val="yellow"/>
        </w:rPr>
        <w:t>Könntest du bitte diese Aspekte etwas eingrenzen und vielleicht nur eine kurze Unterrichtssequenz beschreiben, die klare, kurze und passende kompetenzorientierte und lerneraktivierende Aufgaben enthält.</w:t>
      </w:r>
    </w:p>
    <w:p w:rsidR="00117B30" w:rsidRPr="00117B30" w:rsidRDefault="00117B30" w:rsidP="00670ED8">
      <w:pPr>
        <w:spacing w:after="120"/>
        <w:rPr>
          <w:rFonts w:cstheme="minorHAnsi"/>
          <w:highlight w:val="yellow"/>
        </w:rPr>
      </w:pPr>
      <w:r w:rsidRPr="00117B30">
        <w:rPr>
          <w:rFonts w:cstheme="minorHAnsi"/>
          <w:highlight w:val="yellow"/>
        </w:rPr>
        <w:t>Ich bin auf deine Vorschläge ganz gespannt und freue mich darauf.</w:t>
      </w:r>
    </w:p>
    <w:p w:rsidR="00117B30" w:rsidRPr="00117B30" w:rsidRDefault="00117B30" w:rsidP="00670ED8">
      <w:pPr>
        <w:spacing w:after="120"/>
        <w:rPr>
          <w:rFonts w:cstheme="minorHAnsi"/>
          <w:highlight w:val="yellow"/>
        </w:rPr>
      </w:pPr>
      <w:r w:rsidRPr="00117B30">
        <w:rPr>
          <w:rFonts w:cstheme="minorHAnsi"/>
          <w:highlight w:val="yellow"/>
        </w:rPr>
        <w:t>Viele Grüße</w:t>
      </w:r>
    </w:p>
    <w:p w:rsidR="00117B30" w:rsidRDefault="00117B30" w:rsidP="00670ED8">
      <w:pPr>
        <w:spacing w:after="120"/>
        <w:rPr>
          <w:rFonts w:cstheme="minorHAnsi"/>
        </w:rPr>
      </w:pPr>
      <w:r w:rsidRPr="00117B30">
        <w:rPr>
          <w:rFonts w:cstheme="minorHAnsi"/>
          <w:highlight w:val="yellow"/>
        </w:rPr>
        <w:t>Maria</w:t>
      </w:r>
    </w:p>
    <w:sectPr w:rsidR="00117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4E"/>
    <w:rsid w:val="00027C2D"/>
    <w:rsid w:val="00034E9C"/>
    <w:rsid w:val="00057859"/>
    <w:rsid w:val="000E22AE"/>
    <w:rsid w:val="00117B30"/>
    <w:rsid w:val="00372B3D"/>
    <w:rsid w:val="005E7BC9"/>
    <w:rsid w:val="00670ED8"/>
    <w:rsid w:val="006E7C79"/>
    <w:rsid w:val="0074654A"/>
    <w:rsid w:val="007E15F7"/>
    <w:rsid w:val="00817C6D"/>
    <w:rsid w:val="00835089"/>
    <w:rsid w:val="00A30A98"/>
    <w:rsid w:val="00AD7A16"/>
    <w:rsid w:val="00C22942"/>
    <w:rsid w:val="00CA62A6"/>
    <w:rsid w:val="00DE2CB4"/>
    <w:rsid w:val="00EA4931"/>
    <w:rsid w:val="00F679F8"/>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E7923-36B4-4C64-A9F9-2A481D06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817C6D"/>
    <w:rPr>
      <w:b/>
      <w:bCs/>
    </w:rPr>
  </w:style>
  <w:style w:type="character" w:styleId="Emphasis">
    <w:name w:val="Emphasis"/>
    <w:basedOn w:val="DefaultParagraphFont"/>
    <w:uiPriority w:val="20"/>
    <w:qFormat/>
    <w:rsid w:val="00817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304888525">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 w:id="1828083162">
      <w:bodyDiv w:val="1"/>
      <w:marLeft w:val="0"/>
      <w:marRight w:val="0"/>
      <w:marTop w:val="0"/>
      <w:marBottom w:val="0"/>
      <w:divBdr>
        <w:top w:val="none" w:sz="0" w:space="0" w:color="auto"/>
        <w:left w:val="none" w:sz="0" w:space="0" w:color="auto"/>
        <w:bottom w:val="none" w:sz="0" w:space="0" w:color="auto"/>
        <w:right w:val="none" w:sz="0" w:space="0" w:color="auto"/>
      </w:divBdr>
    </w:div>
    <w:div w:id="18447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rnen.goethe.de/moodle/mod/glossary/showentry.php?eid=280202&amp;displayformat=dictionary" TargetMode="External"/><Relationship Id="rId3" Type="http://schemas.openxmlformats.org/officeDocument/2006/relationships/settings" Target="settings.xml"/><Relationship Id="rId7" Type="http://schemas.openxmlformats.org/officeDocument/2006/relationships/hyperlink" Target="http://www.dw.de/deutsch-lernen/audiotrainer-lektionen/s-96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nen.goethe.de/moodle/mod/glossary/showentry.php?eid=280234&amp;displayformat=dictionary" TargetMode="External"/><Relationship Id="rId11" Type="http://schemas.microsoft.com/office/2011/relationships/people" Target="people.xml"/><Relationship Id="rId5" Type="http://schemas.openxmlformats.org/officeDocument/2006/relationships/hyperlink" Target="https://lernen.goethe.de/moodle/mod/glossary/showentry.php?eid=280186&amp;displayformat=dictio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rnen.goethe.de/moodle/mod/glossary/showentry.php?eid=280172&amp;displayformat=diction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Pc</cp:lastModifiedBy>
  <cp:revision>2</cp:revision>
  <dcterms:created xsi:type="dcterms:W3CDTF">2021-11-17T13:22:00Z</dcterms:created>
  <dcterms:modified xsi:type="dcterms:W3CDTF">2021-11-17T13:22:00Z</dcterms:modified>
</cp:coreProperties>
</file>