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8CBCD" w14:textId="77777777" w:rsidR="00FC3D4E" w:rsidRPr="007E15F7" w:rsidRDefault="00FC3D4E" w:rsidP="00CA62A6">
      <w:pPr>
        <w:pStyle w:val="ListParagraph"/>
        <w:numPr>
          <w:ilvl w:val="0"/>
          <w:numId w:val="1"/>
        </w:numPr>
        <w:spacing w:after="120"/>
        <w:rPr>
          <w:rFonts w:cstheme="minorHAnsi"/>
          <w:b/>
          <w:sz w:val="28"/>
          <w:szCs w:val="28"/>
        </w:rPr>
      </w:pPr>
      <w:r w:rsidRPr="007E15F7">
        <w:rPr>
          <w:rFonts w:cstheme="minorHAnsi"/>
          <w:b/>
          <w:sz w:val="28"/>
          <w:szCs w:val="28"/>
        </w:rPr>
        <w:t>Fallbeispiel:</w:t>
      </w:r>
    </w:p>
    <w:p w14:paraId="527F4087" w14:textId="77777777" w:rsidR="00FC3D4E" w:rsidRDefault="00FC3D4E" w:rsidP="00CA62A6">
      <w:pPr>
        <w:spacing w:after="120"/>
        <w:rPr>
          <w:rFonts w:cstheme="minorHAnsi"/>
          <w:sz w:val="28"/>
          <w:szCs w:val="28"/>
        </w:rPr>
      </w:pPr>
      <w:r w:rsidRPr="007E15F7">
        <w:rPr>
          <w:rFonts w:cstheme="minorHAnsi"/>
          <w:sz w:val="28"/>
          <w:szCs w:val="28"/>
        </w:rPr>
        <w:t>Aufgabe: Sie sollten sich ein Fallbeispiel aus Ihrer (aktuellen) Tutorierungspraxis wählen, welches den Prozess Ihres Tutorierens gut nachzeichnet, aber trotzdem eine Herausforderung für Sie war. Schön wäre es, wenn Sie ein Beispiel wählen könnten, welches eine Thread folgt - dem roten Faden</w:t>
      </w:r>
      <w:r w:rsidR="007E15F7">
        <w:rPr>
          <w:rFonts w:cstheme="minorHAnsi"/>
          <w:sz w:val="28"/>
          <w:szCs w:val="28"/>
        </w:rPr>
        <w:t>.</w:t>
      </w:r>
    </w:p>
    <w:p w14:paraId="76DB58B3" w14:textId="77777777" w:rsidR="007E15F7" w:rsidRPr="008D3BB1" w:rsidRDefault="007E15F7" w:rsidP="00CA62A6">
      <w:pPr>
        <w:spacing w:after="120"/>
        <w:rPr>
          <w:rFonts w:cstheme="minorHAnsi"/>
          <w:sz w:val="24"/>
          <w:szCs w:val="24"/>
        </w:rPr>
      </w:pPr>
    </w:p>
    <w:p w14:paraId="57E6CD2D" w14:textId="77777777" w:rsidR="00AD7A16" w:rsidRPr="001F6E1A" w:rsidRDefault="00FC3D4E" w:rsidP="00CA62A6">
      <w:pPr>
        <w:spacing w:after="120"/>
        <w:rPr>
          <w:rFonts w:cstheme="minorHAnsi"/>
          <w:b/>
          <w:sz w:val="28"/>
          <w:szCs w:val="28"/>
        </w:rPr>
      </w:pPr>
      <w:r w:rsidRPr="001F6E1A">
        <w:rPr>
          <w:rFonts w:cstheme="minorHAnsi"/>
          <w:b/>
          <w:sz w:val="28"/>
          <w:szCs w:val="28"/>
        </w:rPr>
        <w:t xml:space="preserve">Mein erstes Fallbeispiel: </w:t>
      </w:r>
      <w:r w:rsidR="001F6E1A" w:rsidRPr="001F6E1A">
        <w:rPr>
          <w:rFonts w:cstheme="minorHAnsi"/>
          <w:b/>
          <w:i/>
          <w:iCs/>
          <w:sz w:val="28"/>
          <w:szCs w:val="28"/>
        </w:rPr>
        <w:t>Kommunikation</w:t>
      </w:r>
      <w:r w:rsidR="009855FB" w:rsidRPr="001F6E1A">
        <w:rPr>
          <w:rFonts w:cstheme="minorHAnsi"/>
          <w:b/>
          <w:i/>
          <w:iCs/>
          <w:sz w:val="28"/>
          <w:szCs w:val="28"/>
        </w:rPr>
        <w:t xml:space="preserve"> im Kurs</w:t>
      </w:r>
    </w:p>
    <w:p w14:paraId="4C5A24D1" w14:textId="77777777" w:rsidR="00FC3D4E" w:rsidRPr="00CA62A6" w:rsidRDefault="00FC3D4E" w:rsidP="00CA62A6">
      <w:pPr>
        <w:spacing w:after="120"/>
        <w:rPr>
          <w:rFonts w:cstheme="minorHAnsi"/>
        </w:rPr>
      </w:pPr>
      <w:r w:rsidRPr="008D3BB1">
        <w:rPr>
          <w:rFonts w:cstheme="minorHAnsi"/>
          <w:b/>
          <w:bCs/>
          <w:sz w:val="24"/>
          <w:szCs w:val="24"/>
          <w:u w:val="single"/>
        </w:rPr>
        <w:t>Kursformat</w:t>
      </w:r>
      <w:r w:rsidRPr="00CA62A6">
        <w:rPr>
          <w:rFonts w:cstheme="minorHAnsi"/>
          <w:u w:val="single"/>
        </w:rPr>
        <w:t>:</w:t>
      </w:r>
      <w:r w:rsidRPr="00CA62A6">
        <w:rPr>
          <w:rFonts w:cstheme="minorHAnsi"/>
        </w:rPr>
        <w:t xml:space="preserve">  </w:t>
      </w:r>
      <w:r w:rsidR="009855FB">
        <w:rPr>
          <w:rFonts w:cstheme="minorHAnsi"/>
        </w:rPr>
        <w:t>Gruppenkurs</w:t>
      </w:r>
    </w:p>
    <w:p w14:paraId="39434E3A" w14:textId="77777777" w:rsidR="00FC3D4E" w:rsidRPr="00CA62A6" w:rsidRDefault="00FC3D4E" w:rsidP="00CA62A6">
      <w:pPr>
        <w:spacing w:after="120"/>
        <w:rPr>
          <w:rFonts w:cstheme="minorHAnsi"/>
        </w:rPr>
      </w:pPr>
      <w:r w:rsidRPr="008D3BB1">
        <w:rPr>
          <w:rFonts w:cstheme="minorHAnsi"/>
          <w:b/>
          <w:bCs/>
          <w:sz w:val="24"/>
          <w:szCs w:val="24"/>
          <w:u w:val="single"/>
        </w:rPr>
        <w:t>DLL Einheit</w:t>
      </w:r>
      <w:r w:rsidRPr="00CA62A6">
        <w:rPr>
          <w:rFonts w:cstheme="minorHAnsi"/>
          <w:u w:val="single"/>
        </w:rPr>
        <w:t>:</w:t>
      </w:r>
      <w:r w:rsidRPr="00CA62A6">
        <w:rPr>
          <w:rFonts w:cstheme="minorHAnsi"/>
        </w:rPr>
        <w:t xml:space="preserve"> </w:t>
      </w:r>
      <w:r w:rsidR="009855FB">
        <w:rPr>
          <w:rFonts w:cstheme="minorHAnsi"/>
        </w:rPr>
        <w:t xml:space="preserve">3: </w:t>
      </w:r>
      <w:r w:rsidR="009855FB" w:rsidRPr="009855FB">
        <w:rPr>
          <w:rFonts w:cstheme="minorHAnsi"/>
          <w:i/>
          <w:iCs/>
        </w:rPr>
        <w:t>Deutsch als fremde Sprache</w:t>
      </w:r>
    </w:p>
    <w:p w14:paraId="661CDAEA" w14:textId="77777777" w:rsidR="00FC3D4E" w:rsidRPr="00CA62A6" w:rsidRDefault="00FC3D4E" w:rsidP="00CA62A6">
      <w:pPr>
        <w:spacing w:after="120"/>
        <w:rPr>
          <w:rFonts w:cstheme="minorHAnsi"/>
        </w:rPr>
      </w:pPr>
      <w:r w:rsidRPr="008D3BB1">
        <w:rPr>
          <w:rFonts w:cstheme="minorHAnsi"/>
          <w:b/>
          <w:bCs/>
          <w:sz w:val="24"/>
          <w:szCs w:val="24"/>
          <w:u w:val="single"/>
        </w:rPr>
        <w:t>Kapitel</w:t>
      </w:r>
      <w:r w:rsidRPr="00CA62A6">
        <w:rPr>
          <w:rFonts w:cstheme="minorHAnsi"/>
          <w:u w:val="single"/>
        </w:rPr>
        <w:t xml:space="preserve">: </w:t>
      </w:r>
      <w:r w:rsidR="009855FB" w:rsidRPr="001F6E1A">
        <w:rPr>
          <w:rFonts w:cstheme="minorHAnsi"/>
        </w:rPr>
        <w:t>Mitteilungen/Nachrichten</w:t>
      </w:r>
    </w:p>
    <w:p w14:paraId="7C0726A9" w14:textId="77777777" w:rsidR="00FC3D4E" w:rsidRPr="00CA62A6" w:rsidRDefault="00FC3D4E" w:rsidP="00CA62A6">
      <w:pPr>
        <w:spacing w:after="120"/>
        <w:rPr>
          <w:rFonts w:cstheme="minorHAnsi"/>
        </w:rPr>
      </w:pPr>
      <w:r w:rsidRPr="008D3BB1">
        <w:rPr>
          <w:rFonts w:cstheme="minorHAnsi"/>
          <w:b/>
          <w:bCs/>
          <w:sz w:val="24"/>
          <w:szCs w:val="24"/>
          <w:u w:val="single"/>
        </w:rPr>
        <w:t>Thema</w:t>
      </w:r>
      <w:r w:rsidRPr="00CA62A6">
        <w:rPr>
          <w:rFonts w:cstheme="minorHAnsi"/>
          <w:u w:val="single"/>
        </w:rPr>
        <w:t>:</w:t>
      </w:r>
      <w:r w:rsidRPr="00CA62A6">
        <w:rPr>
          <w:rFonts w:cstheme="minorHAnsi"/>
        </w:rPr>
        <w:t xml:space="preserve"> </w:t>
      </w:r>
      <w:r w:rsidR="009855FB">
        <w:rPr>
          <w:rFonts w:cstheme="minorHAnsi"/>
        </w:rPr>
        <w:t>persönliche (Mahn)Nachrichten</w:t>
      </w:r>
    </w:p>
    <w:p w14:paraId="39631190" w14:textId="77777777" w:rsidR="00FC3D4E" w:rsidRPr="00CA62A6" w:rsidRDefault="00FC3D4E" w:rsidP="00CA62A6">
      <w:pPr>
        <w:spacing w:after="120"/>
        <w:rPr>
          <w:rFonts w:cstheme="minorHAnsi"/>
        </w:rPr>
      </w:pPr>
    </w:p>
    <w:p w14:paraId="28A59802" w14:textId="77777777" w:rsidR="00CA62A6" w:rsidRPr="00A8472E" w:rsidRDefault="00CA62A6" w:rsidP="00A8472E">
      <w:pPr>
        <w:pStyle w:val="ListParagraph"/>
        <w:numPr>
          <w:ilvl w:val="0"/>
          <w:numId w:val="2"/>
        </w:numPr>
        <w:spacing w:after="120"/>
        <w:rPr>
          <w:rFonts w:cstheme="minorHAnsi"/>
        </w:rPr>
      </w:pPr>
      <w:r w:rsidRPr="00A8472E">
        <w:rPr>
          <w:rFonts w:cstheme="minorHAnsi"/>
          <w:b/>
          <w:bCs/>
          <w:sz w:val="24"/>
          <w:szCs w:val="24"/>
          <w:u w:val="single"/>
        </w:rPr>
        <w:t>Beitrag der TN</w:t>
      </w:r>
      <w:r w:rsidR="008D3BB1" w:rsidRPr="00A8472E">
        <w:rPr>
          <w:rFonts w:cstheme="minorHAnsi"/>
          <w:b/>
          <w:bCs/>
          <w:sz w:val="24"/>
          <w:szCs w:val="24"/>
          <w:u w:val="single"/>
        </w:rPr>
        <w:t xml:space="preserve"> X</w:t>
      </w:r>
      <w:r w:rsidRPr="00A8472E">
        <w:rPr>
          <w:rFonts w:cstheme="minorHAnsi"/>
          <w:u w:val="single"/>
        </w:rPr>
        <w:t>:</w:t>
      </w:r>
      <w:r w:rsidR="008D3BB1" w:rsidRPr="00A8472E">
        <w:rPr>
          <w:rFonts w:cstheme="minorHAnsi"/>
          <w:u w:val="single"/>
        </w:rPr>
        <w:t xml:space="preserve"> </w:t>
      </w:r>
      <w:r w:rsidR="008D3BB1" w:rsidRPr="00B93555">
        <w:rPr>
          <w:rFonts w:cstheme="minorHAnsi"/>
          <w:b/>
          <w:bCs/>
          <w:highlight w:val="cyan"/>
        </w:rPr>
        <w:t>kein</w:t>
      </w:r>
      <w:r w:rsidR="008D3BB1" w:rsidRPr="00B93555">
        <w:rPr>
          <w:rFonts w:cstheme="minorHAnsi"/>
          <w:highlight w:val="cyan"/>
        </w:rPr>
        <w:t xml:space="preserve"> Beitrag</w:t>
      </w:r>
      <w:r w:rsidR="008D3BB1" w:rsidRPr="00A8472E">
        <w:rPr>
          <w:rFonts w:cstheme="minorHAnsi"/>
        </w:rPr>
        <w:t xml:space="preserve"> im Kennenlernforum „Ein Foto sagt mehr als..“</w:t>
      </w:r>
    </w:p>
    <w:p w14:paraId="73C53E45" w14:textId="77777777" w:rsidR="000E22AE" w:rsidRDefault="000E22AE" w:rsidP="00CA62A6">
      <w:pPr>
        <w:spacing w:after="120"/>
        <w:rPr>
          <w:rFonts w:cstheme="minorHAnsi"/>
          <w:u w:val="single"/>
        </w:rPr>
      </w:pPr>
    </w:p>
    <w:p w14:paraId="70F2CA16" w14:textId="77777777" w:rsidR="00FC3D4E" w:rsidRPr="008D3BB1" w:rsidRDefault="00FC3D4E" w:rsidP="00CA62A6">
      <w:pPr>
        <w:spacing w:after="120"/>
        <w:rPr>
          <w:rFonts w:cstheme="minorHAnsi"/>
          <w:b/>
          <w:bCs/>
          <w:u w:val="single"/>
        </w:rPr>
      </w:pPr>
      <w:r w:rsidRPr="008D3BB1">
        <w:rPr>
          <w:rFonts w:cstheme="minorHAnsi"/>
          <w:b/>
          <w:bCs/>
          <w:sz w:val="24"/>
          <w:szCs w:val="24"/>
          <w:u w:val="single"/>
        </w:rPr>
        <w:t>Mein Beitrag als Tutor*in</w:t>
      </w:r>
      <w:r w:rsidRPr="008D3BB1">
        <w:rPr>
          <w:rFonts w:cstheme="minorHAnsi"/>
          <w:b/>
          <w:bCs/>
          <w:u w:val="single"/>
        </w:rPr>
        <w:t>:</w:t>
      </w:r>
    </w:p>
    <w:p w14:paraId="2D3F92EC" w14:textId="77777777" w:rsidR="008D3BB1" w:rsidRPr="00A8472E" w:rsidRDefault="008D3BB1" w:rsidP="008D3BB1">
      <w:pPr>
        <w:spacing w:after="120"/>
        <w:rPr>
          <w:rFonts w:cstheme="minorHAnsi"/>
        </w:rPr>
      </w:pPr>
      <w:r w:rsidRPr="00A8472E">
        <w:rPr>
          <w:rFonts w:cstheme="minorHAnsi"/>
          <w:highlight w:val="yellow"/>
        </w:rPr>
        <w:t>DIENSTAG, 21. SEPTEMBER 2021</w:t>
      </w:r>
    </w:p>
    <w:p w14:paraId="7AF434FB" w14:textId="77777777" w:rsidR="008D3BB1" w:rsidRPr="00A8472E" w:rsidRDefault="008D3BB1" w:rsidP="008D3BB1">
      <w:pPr>
        <w:spacing w:after="120"/>
        <w:rPr>
          <w:rFonts w:cstheme="minorHAnsi"/>
        </w:rPr>
      </w:pPr>
      <w:r w:rsidRPr="00A8472E">
        <w:rPr>
          <w:rFonts w:cstheme="minorHAnsi"/>
        </w:rPr>
        <w:t>08:18:</w:t>
      </w:r>
    </w:p>
    <w:p w14:paraId="05A18BCE" w14:textId="77777777" w:rsidR="008D3BB1" w:rsidRPr="00A8472E" w:rsidRDefault="008D3BB1" w:rsidP="008D3BB1">
      <w:pPr>
        <w:spacing w:after="120"/>
        <w:rPr>
          <w:rFonts w:cstheme="minorHAnsi"/>
        </w:rPr>
      </w:pPr>
      <w:r w:rsidRPr="00A8472E">
        <w:rPr>
          <w:rFonts w:cstheme="minorHAnsi"/>
        </w:rPr>
        <w:t>Liebe ........,</w:t>
      </w:r>
    </w:p>
    <w:p w14:paraId="217D12D0" w14:textId="77777777" w:rsidR="008D3BB1" w:rsidRPr="00A8472E" w:rsidRDefault="008D3BB1" w:rsidP="008D3BB1">
      <w:pPr>
        <w:spacing w:after="120"/>
        <w:rPr>
          <w:rFonts w:cstheme="minorHAnsi"/>
        </w:rPr>
      </w:pPr>
      <w:r w:rsidRPr="00A8472E">
        <w:rPr>
          <w:rFonts w:cstheme="minorHAnsi"/>
        </w:rPr>
        <w:t>für unser erstes Treffen vom 23. September brauchen wir noch Beiträge von den Teilnehmer*innen. Dein Foto vermissen wir noch im Forum "Ein Foto sagt mehr als". Ich hoffe, du kannst bald etwas Zeit dafür finden. lächelnd</w:t>
      </w:r>
    </w:p>
    <w:p w14:paraId="56477926" w14:textId="77777777" w:rsidR="008D3BB1" w:rsidRPr="00A8472E" w:rsidRDefault="008D3BB1" w:rsidP="008D3BB1">
      <w:pPr>
        <w:spacing w:after="120"/>
        <w:rPr>
          <w:rFonts w:cstheme="minorHAnsi"/>
        </w:rPr>
      </w:pPr>
      <w:r w:rsidRPr="00A8472E">
        <w:rPr>
          <w:rFonts w:cstheme="minorHAnsi"/>
        </w:rPr>
        <w:t>Bis bald</w:t>
      </w:r>
    </w:p>
    <w:p w14:paraId="0EFF7A81" w14:textId="77777777" w:rsidR="008D3BB1" w:rsidRPr="00A8472E" w:rsidRDefault="008D3BB1" w:rsidP="008D3BB1">
      <w:pPr>
        <w:spacing w:after="120"/>
        <w:rPr>
          <w:rFonts w:cstheme="minorHAnsi"/>
        </w:rPr>
      </w:pPr>
      <w:r w:rsidRPr="00A8472E">
        <w:rPr>
          <w:rFonts w:cstheme="minorHAnsi"/>
        </w:rPr>
        <w:t>Maria</w:t>
      </w:r>
    </w:p>
    <w:p w14:paraId="7A0B5637" w14:textId="77777777" w:rsidR="000E22AE" w:rsidRDefault="000E22AE" w:rsidP="00CA62A6">
      <w:pPr>
        <w:spacing w:after="120"/>
        <w:rPr>
          <w:rFonts w:cstheme="minorHAnsi"/>
          <w:u w:val="single"/>
        </w:rPr>
      </w:pPr>
    </w:p>
    <w:p w14:paraId="1FF77464" w14:textId="77777777" w:rsidR="00FC3D4E" w:rsidRPr="00CA62A6" w:rsidRDefault="00FC3D4E" w:rsidP="00CA62A6">
      <w:pPr>
        <w:spacing w:after="120"/>
        <w:rPr>
          <w:rFonts w:cstheme="minorHAnsi"/>
          <w:u w:val="single"/>
        </w:rPr>
      </w:pPr>
      <w:r w:rsidRPr="008D3BB1">
        <w:rPr>
          <w:rFonts w:cstheme="minorHAnsi"/>
          <w:b/>
          <w:bCs/>
          <w:sz w:val="24"/>
          <w:szCs w:val="24"/>
          <w:u w:val="single"/>
        </w:rPr>
        <w:t xml:space="preserve">Reaktion </w:t>
      </w:r>
      <w:r w:rsidR="00CA62A6" w:rsidRPr="008D3BB1">
        <w:rPr>
          <w:rFonts w:cstheme="minorHAnsi"/>
          <w:b/>
          <w:bCs/>
          <w:sz w:val="24"/>
          <w:szCs w:val="24"/>
          <w:u w:val="single"/>
        </w:rPr>
        <w:t>der TN</w:t>
      </w:r>
      <w:r w:rsidR="008D3BB1" w:rsidRPr="008D3BB1">
        <w:rPr>
          <w:rFonts w:cstheme="minorHAnsi"/>
          <w:b/>
          <w:bCs/>
          <w:sz w:val="24"/>
          <w:szCs w:val="24"/>
          <w:u w:val="single"/>
        </w:rPr>
        <w:t xml:space="preserve"> X</w:t>
      </w:r>
      <w:r w:rsidRPr="008D3BB1">
        <w:rPr>
          <w:rFonts w:cstheme="minorHAnsi"/>
          <w:b/>
          <w:bCs/>
          <w:sz w:val="24"/>
          <w:szCs w:val="24"/>
          <w:u w:val="single"/>
        </w:rPr>
        <w:t>:</w:t>
      </w:r>
      <w:r w:rsidR="008D3BB1">
        <w:rPr>
          <w:rFonts w:cstheme="minorHAnsi"/>
          <w:u w:val="single"/>
        </w:rPr>
        <w:t xml:space="preserve"> - </w:t>
      </w:r>
      <w:r w:rsidR="008D3BB1" w:rsidRPr="00B93555">
        <w:rPr>
          <w:rFonts w:cstheme="minorHAnsi"/>
          <w:highlight w:val="cyan"/>
          <w:u w:val="single"/>
        </w:rPr>
        <w:t>keine Antwort,</w:t>
      </w:r>
      <w:r w:rsidR="008D3BB1">
        <w:rPr>
          <w:rFonts w:cstheme="minorHAnsi"/>
          <w:u w:val="single"/>
        </w:rPr>
        <w:t xml:space="preserve"> Foto wurde jedoch hochgeladen</w:t>
      </w:r>
    </w:p>
    <w:p w14:paraId="7338F645" w14:textId="77777777" w:rsidR="00A8472E" w:rsidRDefault="00A8472E" w:rsidP="00A8472E">
      <w:pPr>
        <w:spacing w:after="120"/>
        <w:rPr>
          <w:rFonts w:cstheme="minorHAnsi"/>
          <w:b/>
          <w:bCs/>
          <w:sz w:val="24"/>
          <w:szCs w:val="24"/>
          <w:u w:val="single"/>
        </w:rPr>
      </w:pPr>
    </w:p>
    <w:p w14:paraId="6B4C9C04" w14:textId="77777777" w:rsidR="00A8472E" w:rsidRPr="00A8472E" w:rsidRDefault="00A8472E" w:rsidP="00A8472E">
      <w:pPr>
        <w:pStyle w:val="ListParagraph"/>
        <w:numPr>
          <w:ilvl w:val="0"/>
          <w:numId w:val="2"/>
        </w:numPr>
        <w:spacing w:after="120"/>
        <w:rPr>
          <w:rFonts w:cstheme="minorHAnsi"/>
        </w:rPr>
      </w:pPr>
      <w:r w:rsidRPr="00A8472E">
        <w:rPr>
          <w:rFonts w:cstheme="minorHAnsi"/>
          <w:b/>
          <w:bCs/>
          <w:sz w:val="24"/>
          <w:szCs w:val="24"/>
          <w:u w:val="single"/>
        </w:rPr>
        <w:t>Beitrag de</w:t>
      </w:r>
      <w:r>
        <w:rPr>
          <w:rFonts w:cstheme="minorHAnsi"/>
          <w:b/>
          <w:bCs/>
          <w:sz w:val="24"/>
          <w:szCs w:val="24"/>
          <w:u w:val="single"/>
        </w:rPr>
        <w:t>s</w:t>
      </w:r>
      <w:r w:rsidRPr="00A8472E">
        <w:rPr>
          <w:rFonts w:cstheme="minorHAnsi"/>
          <w:b/>
          <w:bCs/>
          <w:sz w:val="24"/>
          <w:szCs w:val="24"/>
          <w:u w:val="single"/>
        </w:rPr>
        <w:t xml:space="preserve"> TN J</w:t>
      </w:r>
      <w:r w:rsidRPr="00A8472E">
        <w:rPr>
          <w:rFonts w:cstheme="minorHAnsi"/>
          <w:u w:val="single"/>
        </w:rPr>
        <w:t xml:space="preserve">: </w:t>
      </w:r>
      <w:r w:rsidRPr="00B93555">
        <w:rPr>
          <w:rFonts w:cstheme="minorHAnsi"/>
          <w:b/>
          <w:bCs/>
          <w:highlight w:val="cyan"/>
        </w:rPr>
        <w:t>kein</w:t>
      </w:r>
      <w:r w:rsidRPr="00B93555">
        <w:rPr>
          <w:rFonts w:cstheme="minorHAnsi"/>
          <w:highlight w:val="cyan"/>
        </w:rPr>
        <w:t xml:space="preserve"> Beitrag</w:t>
      </w:r>
      <w:r w:rsidRPr="00A8472E">
        <w:rPr>
          <w:rFonts w:cstheme="minorHAnsi"/>
        </w:rPr>
        <w:t xml:space="preserve"> im Kennenlernforum „Ein Foto sagt mehr als..“</w:t>
      </w:r>
    </w:p>
    <w:p w14:paraId="750A3578" w14:textId="77777777" w:rsidR="00A8472E" w:rsidRDefault="00A8472E" w:rsidP="00A8472E">
      <w:pPr>
        <w:spacing w:after="120"/>
        <w:rPr>
          <w:rFonts w:cstheme="minorHAnsi"/>
          <w:b/>
          <w:bCs/>
          <w:u w:val="single"/>
        </w:rPr>
      </w:pPr>
      <w:r w:rsidRPr="008D3BB1">
        <w:rPr>
          <w:rFonts w:cstheme="minorHAnsi"/>
          <w:b/>
          <w:bCs/>
          <w:sz w:val="24"/>
          <w:szCs w:val="24"/>
          <w:u w:val="single"/>
        </w:rPr>
        <w:t>Mein Beitrag als Tutor*in</w:t>
      </w:r>
      <w:r w:rsidRPr="008D3BB1">
        <w:rPr>
          <w:rFonts w:cstheme="minorHAnsi"/>
          <w:b/>
          <w:bCs/>
          <w:u w:val="single"/>
        </w:rPr>
        <w:t>:</w:t>
      </w:r>
      <w:r>
        <w:rPr>
          <w:rFonts w:cstheme="minorHAnsi"/>
          <w:b/>
          <w:bCs/>
          <w:u w:val="single"/>
        </w:rPr>
        <w:t xml:space="preserve"> </w:t>
      </w:r>
    </w:p>
    <w:p w14:paraId="23B22BB7" w14:textId="77777777" w:rsidR="00A8472E" w:rsidRDefault="00A8472E" w:rsidP="00A8472E">
      <w:pPr>
        <w:spacing w:after="120"/>
        <w:rPr>
          <w:rFonts w:cstheme="minorHAnsi"/>
        </w:rPr>
      </w:pPr>
      <w:r w:rsidRPr="00A8472E">
        <w:rPr>
          <w:rFonts w:cstheme="minorHAnsi"/>
          <w:highlight w:val="yellow"/>
        </w:rPr>
        <w:t>DIENSTAG, 21. SEPTEMBER 2021</w:t>
      </w:r>
    </w:p>
    <w:p w14:paraId="0543CD59" w14:textId="77777777" w:rsidR="00A8472E" w:rsidRPr="00A8472E" w:rsidRDefault="00A8472E" w:rsidP="00A8472E">
      <w:pPr>
        <w:spacing w:after="120"/>
        <w:rPr>
          <w:rFonts w:cstheme="minorHAnsi"/>
        </w:rPr>
      </w:pPr>
      <w:r w:rsidRPr="00A8472E">
        <w:rPr>
          <w:rFonts w:cstheme="minorHAnsi"/>
        </w:rPr>
        <w:t>Lieber.......,</w:t>
      </w:r>
    </w:p>
    <w:p w14:paraId="152975D9" w14:textId="77777777" w:rsidR="00A8472E" w:rsidRPr="00A8472E" w:rsidRDefault="00A8472E" w:rsidP="00A8472E">
      <w:pPr>
        <w:spacing w:after="120"/>
        <w:rPr>
          <w:rFonts w:cstheme="minorHAnsi"/>
        </w:rPr>
      </w:pPr>
      <w:r w:rsidRPr="00A8472E">
        <w:rPr>
          <w:rFonts w:cstheme="minorHAnsi"/>
        </w:rPr>
        <w:t>für unser erstes Treffen vom 23. September brauchen wir noch Beiträge von den Teilnehmer*innen. Dein Foto vermissen wir noch im Forum "Ein Foto sagt mehr als". Ich hoffe, du kannst bald etwas Zeit dafür finden. lächelnd</w:t>
      </w:r>
    </w:p>
    <w:p w14:paraId="729AC73E" w14:textId="77777777" w:rsidR="00A8472E" w:rsidRPr="00A8472E" w:rsidRDefault="00A8472E" w:rsidP="00A8472E">
      <w:pPr>
        <w:spacing w:after="120"/>
        <w:rPr>
          <w:rFonts w:cstheme="minorHAnsi"/>
        </w:rPr>
      </w:pPr>
      <w:r w:rsidRPr="00A8472E">
        <w:rPr>
          <w:rFonts w:cstheme="minorHAnsi"/>
        </w:rPr>
        <w:t>Bis bald</w:t>
      </w:r>
    </w:p>
    <w:p w14:paraId="36DA8551" w14:textId="77777777" w:rsidR="00A8472E" w:rsidRPr="00A8472E" w:rsidRDefault="00A8472E" w:rsidP="00A8472E">
      <w:pPr>
        <w:spacing w:after="120"/>
        <w:rPr>
          <w:rFonts w:cstheme="minorHAnsi"/>
        </w:rPr>
      </w:pPr>
      <w:r w:rsidRPr="00A8472E">
        <w:rPr>
          <w:rFonts w:cstheme="minorHAnsi"/>
        </w:rPr>
        <w:t>Maria</w:t>
      </w:r>
    </w:p>
    <w:p w14:paraId="78394E90" w14:textId="77777777" w:rsidR="00A8472E" w:rsidRDefault="00A8472E" w:rsidP="00A8472E">
      <w:pPr>
        <w:spacing w:after="120"/>
        <w:rPr>
          <w:rFonts w:cstheme="minorHAnsi"/>
          <w:u w:val="single"/>
        </w:rPr>
      </w:pPr>
      <w:r w:rsidRPr="008D3BB1">
        <w:rPr>
          <w:rFonts w:cstheme="minorHAnsi"/>
          <w:b/>
          <w:bCs/>
          <w:sz w:val="24"/>
          <w:szCs w:val="24"/>
          <w:u w:val="single"/>
        </w:rPr>
        <w:lastRenderedPageBreak/>
        <w:t>Reaktion de</w:t>
      </w:r>
      <w:r>
        <w:rPr>
          <w:rFonts w:cstheme="minorHAnsi"/>
          <w:b/>
          <w:bCs/>
          <w:sz w:val="24"/>
          <w:szCs w:val="24"/>
          <w:u w:val="single"/>
        </w:rPr>
        <w:t>s</w:t>
      </w:r>
      <w:r w:rsidRPr="008D3BB1">
        <w:rPr>
          <w:rFonts w:cstheme="minorHAnsi"/>
          <w:b/>
          <w:bCs/>
          <w:sz w:val="24"/>
          <w:szCs w:val="24"/>
          <w:u w:val="single"/>
        </w:rPr>
        <w:t xml:space="preserve"> TN </w:t>
      </w:r>
      <w:r>
        <w:rPr>
          <w:rFonts w:cstheme="minorHAnsi"/>
          <w:b/>
          <w:bCs/>
          <w:sz w:val="24"/>
          <w:szCs w:val="24"/>
          <w:u w:val="single"/>
        </w:rPr>
        <w:t>J</w:t>
      </w:r>
      <w:r w:rsidRPr="008D3BB1">
        <w:rPr>
          <w:rFonts w:cstheme="minorHAnsi"/>
          <w:b/>
          <w:bCs/>
          <w:sz w:val="24"/>
          <w:szCs w:val="24"/>
          <w:u w:val="single"/>
        </w:rPr>
        <w:t>:</w:t>
      </w:r>
      <w:r>
        <w:rPr>
          <w:rFonts w:cstheme="minorHAnsi"/>
          <w:u w:val="single"/>
        </w:rPr>
        <w:t xml:space="preserve"> - </w:t>
      </w:r>
      <w:r w:rsidRPr="00B93555">
        <w:rPr>
          <w:rFonts w:cstheme="minorHAnsi"/>
          <w:highlight w:val="cyan"/>
          <w:u w:val="single"/>
        </w:rPr>
        <w:t>keine Antwort,</w:t>
      </w:r>
      <w:r>
        <w:rPr>
          <w:rFonts w:cstheme="minorHAnsi"/>
          <w:u w:val="single"/>
        </w:rPr>
        <w:t xml:space="preserve"> Foto wurde nicht hochgeladen</w:t>
      </w:r>
    </w:p>
    <w:p w14:paraId="4987D7DB" w14:textId="77777777" w:rsidR="00FC3D4E" w:rsidRPr="00A8472E" w:rsidRDefault="00FC3D4E" w:rsidP="00CA62A6">
      <w:pPr>
        <w:spacing w:after="120"/>
        <w:rPr>
          <w:rFonts w:cstheme="minorHAnsi"/>
          <w:b/>
          <w:bCs/>
          <w:sz w:val="24"/>
          <w:szCs w:val="24"/>
          <w:u w:val="single"/>
        </w:rPr>
      </w:pPr>
      <w:r w:rsidRPr="00A8472E">
        <w:rPr>
          <w:rFonts w:cstheme="minorHAnsi"/>
          <w:b/>
          <w:bCs/>
          <w:sz w:val="24"/>
          <w:szCs w:val="24"/>
          <w:u w:val="single"/>
        </w:rPr>
        <w:t>Meine Reaktion auf die Reaktion des TN:</w:t>
      </w:r>
      <w:r w:rsidR="008D3BB1" w:rsidRPr="00A8472E">
        <w:rPr>
          <w:rFonts w:cstheme="minorHAnsi"/>
          <w:b/>
          <w:bCs/>
          <w:sz w:val="24"/>
          <w:szCs w:val="24"/>
          <w:u w:val="single"/>
        </w:rPr>
        <w:t xml:space="preserve"> </w:t>
      </w:r>
    </w:p>
    <w:p w14:paraId="7B70DBF9" w14:textId="77777777" w:rsidR="00A8472E" w:rsidRDefault="00A8472E" w:rsidP="00A8472E">
      <w:pPr>
        <w:spacing w:after="120"/>
        <w:rPr>
          <w:rFonts w:cstheme="minorHAnsi"/>
        </w:rPr>
      </w:pPr>
      <w:r w:rsidRPr="00A8472E">
        <w:rPr>
          <w:rFonts w:cstheme="minorHAnsi"/>
          <w:highlight w:val="yellow"/>
        </w:rPr>
        <w:t>DONNERSTAG, 23. SEPTEMBER 2021</w:t>
      </w:r>
    </w:p>
    <w:p w14:paraId="33B3E37B" w14:textId="77777777" w:rsidR="00A8472E" w:rsidRPr="00A8472E" w:rsidRDefault="00A8472E" w:rsidP="00A8472E">
      <w:pPr>
        <w:spacing w:after="120"/>
        <w:rPr>
          <w:rFonts w:cstheme="minorHAnsi"/>
        </w:rPr>
      </w:pPr>
      <w:r w:rsidRPr="00A8472E">
        <w:rPr>
          <w:rFonts w:cstheme="minorHAnsi"/>
        </w:rPr>
        <w:t>Lieber ......,</w:t>
      </w:r>
    </w:p>
    <w:p w14:paraId="172AC1A0" w14:textId="77777777" w:rsidR="00A8472E" w:rsidRPr="00A8472E" w:rsidRDefault="00A8472E" w:rsidP="00A8472E">
      <w:pPr>
        <w:spacing w:after="120"/>
        <w:rPr>
          <w:rFonts w:cstheme="minorHAnsi"/>
        </w:rPr>
      </w:pPr>
      <w:r w:rsidRPr="00A8472E">
        <w:rPr>
          <w:rFonts w:cstheme="minorHAnsi"/>
        </w:rPr>
        <w:t>hast du meine Mail bekommen? Ich hoffe, es ist alles in Ordnung.</w:t>
      </w:r>
    </w:p>
    <w:p w14:paraId="5E52C5BB" w14:textId="77777777" w:rsidR="00A8472E" w:rsidRPr="00A8472E" w:rsidRDefault="00A8472E" w:rsidP="00A8472E">
      <w:pPr>
        <w:spacing w:after="120"/>
        <w:rPr>
          <w:rFonts w:cstheme="minorHAnsi"/>
        </w:rPr>
      </w:pPr>
      <w:r w:rsidRPr="00A8472E">
        <w:rPr>
          <w:rFonts w:cstheme="minorHAnsi"/>
        </w:rPr>
        <w:t>Für das Treffen heute Abend wäre es sehr nett, wenn du noch ein Foto im Forum "Ein Foto sagt mehr als..." hochladen könntest.</w:t>
      </w:r>
    </w:p>
    <w:p w14:paraId="28787006" w14:textId="77777777" w:rsidR="00A8472E" w:rsidRPr="00A8472E" w:rsidRDefault="00A8472E" w:rsidP="00A8472E">
      <w:pPr>
        <w:spacing w:after="120"/>
        <w:rPr>
          <w:rFonts w:cstheme="minorHAnsi"/>
        </w:rPr>
      </w:pPr>
      <w:r w:rsidRPr="00A8472E">
        <w:rPr>
          <w:rFonts w:cstheme="minorHAnsi"/>
        </w:rPr>
        <w:t>Viele Grüße</w:t>
      </w:r>
    </w:p>
    <w:p w14:paraId="2F6E6EE5" w14:textId="77777777" w:rsidR="00A8472E" w:rsidRPr="00A8472E" w:rsidRDefault="00A8472E" w:rsidP="00A8472E">
      <w:pPr>
        <w:spacing w:after="120"/>
        <w:rPr>
          <w:rFonts w:cstheme="minorHAnsi"/>
        </w:rPr>
      </w:pPr>
      <w:r w:rsidRPr="00A8472E">
        <w:rPr>
          <w:rFonts w:cstheme="minorHAnsi"/>
        </w:rPr>
        <w:t>Maria</w:t>
      </w:r>
    </w:p>
    <w:p w14:paraId="3AA1236E" w14:textId="77777777" w:rsidR="00A8472E" w:rsidDel="00F07A5D" w:rsidRDefault="00A8472E" w:rsidP="00A8472E">
      <w:pPr>
        <w:spacing w:after="120"/>
        <w:rPr>
          <w:del w:id="0" w:author="Pc" w:date="2021-11-15T11:46:00Z"/>
          <w:rFonts w:cstheme="minorHAnsi"/>
          <w:u w:val="single"/>
        </w:rPr>
      </w:pPr>
      <w:r w:rsidRPr="008D3BB1">
        <w:rPr>
          <w:rFonts w:cstheme="minorHAnsi"/>
          <w:b/>
          <w:bCs/>
          <w:sz w:val="24"/>
          <w:szCs w:val="24"/>
          <w:u w:val="single"/>
        </w:rPr>
        <w:t>Reaktion de</w:t>
      </w:r>
      <w:r>
        <w:rPr>
          <w:rFonts w:cstheme="minorHAnsi"/>
          <w:b/>
          <w:bCs/>
          <w:sz w:val="24"/>
          <w:szCs w:val="24"/>
          <w:u w:val="single"/>
        </w:rPr>
        <w:t>s</w:t>
      </w:r>
      <w:r w:rsidRPr="008D3BB1">
        <w:rPr>
          <w:rFonts w:cstheme="minorHAnsi"/>
          <w:b/>
          <w:bCs/>
          <w:sz w:val="24"/>
          <w:szCs w:val="24"/>
          <w:u w:val="single"/>
        </w:rPr>
        <w:t xml:space="preserve"> TN </w:t>
      </w:r>
      <w:r>
        <w:rPr>
          <w:rFonts w:cstheme="minorHAnsi"/>
          <w:b/>
          <w:bCs/>
          <w:sz w:val="24"/>
          <w:szCs w:val="24"/>
          <w:u w:val="single"/>
        </w:rPr>
        <w:t>J</w:t>
      </w:r>
      <w:r w:rsidRPr="008D3BB1">
        <w:rPr>
          <w:rFonts w:cstheme="minorHAnsi"/>
          <w:b/>
          <w:bCs/>
          <w:sz w:val="24"/>
          <w:szCs w:val="24"/>
          <w:u w:val="single"/>
        </w:rPr>
        <w:t>:</w:t>
      </w:r>
      <w:r>
        <w:rPr>
          <w:rFonts w:cstheme="minorHAnsi"/>
          <w:u w:val="single"/>
        </w:rPr>
        <w:t xml:space="preserve"> - </w:t>
      </w:r>
      <w:r w:rsidRPr="00B93555">
        <w:rPr>
          <w:rFonts w:cstheme="minorHAnsi"/>
          <w:highlight w:val="cyan"/>
          <w:u w:val="single"/>
        </w:rPr>
        <w:t>keine Antwort</w:t>
      </w:r>
      <w:r>
        <w:rPr>
          <w:rFonts w:cstheme="minorHAnsi"/>
          <w:u w:val="single"/>
        </w:rPr>
        <w:t xml:space="preserve">, Foto wurde nach </w:t>
      </w:r>
      <w:r w:rsidR="001F6E1A">
        <w:rPr>
          <w:rFonts w:cstheme="minorHAnsi"/>
          <w:u w:val="single"/>
        </w:rPr>
        <w:t>dem Treffen jedoch</w:t>
      </w:r>
      <w:r>
        <w:rPr>
          <w:rFonts w:cstheme="minorHAnsi"/>
          <w:u w:val="single"/>
        </w:rPr>
        <w:t xml:space="preserve"> hochgeladen</w:t>
      </w:r>
    </w:p>
    <w:p w14:paraId="52D8FD70" w14:textId="77777777" w:rsidR="000E22AE" w:rsidRDefault="000E22AE" w:rsidP="00CA62A6">
      <w:pPr>
        <w:spacing w:after="120"/>
        <w:rPr>
          <w:rFonts w:cstheme="minorHAnsi"/>
          <w:u w:val="single"/>
        </w:rPr>
      </w:pPr>
    </w:p>
    <w:p w14:paraId="697FA0A7" w14:textId="77777777" w:rsidR="00A8472E" w:rsidRPr="00A8472E" w:rsidRDefault="00A8472E" w:rsidP="00CA62A6">
      <w:pPr>
        <w:spacing w:after="120"/>
        <w:rPr>
          <w:rFonts w:cstheme="minorHAnsi"/>
          <w:b/>
          <w:bCs/>
        </w:rPr>
      </w:pPr>
      <w:commentRangeStart w:id="1"/>
      <w:r w:rsidRPr="00A8472E">
        <w:rPr>
          <w:rFonts w:cstheme="minorHAnsi"/>
          <w:b/>
          <w:bCs/>
        </w:rPr>
        <w:t xml:space="preserve">Mahnbrief </w:t>
      </w:r>
      <w:commentRangeEnd w:id="1"/>
      <w:r w:rsidR="00F07A5D">
        <w:rPr>
          <w:rStyle w:val="CommentReference"/>
        </w:rPr>
        <w:commentReference w:id="1"/>
      </w:r>
    </w:p>
    <w:p w14:paraId="6043273E" w14:textId="77777777" w:rsidR="00A8472E" w:rsidRPr="00A8472E" w:rsidRDefault="00A8472E" w:rsidP="00A8472E">
      <w:pPr>
        <w:spacing w:after="120"/>
        <w:rPr>
          <w:rFonts w:cstheme="minorHAnsi"/>
        </w:rPr>
      </w:pPr>
      <w:r w:rsidRPr="00A8472E">
        <w:rPr>
          <w:rFonts w:cstheme="minorHAnsi"/>
          <w:highlight w:val="yellow"/>
        </w:rPr>
        <w:t>DONNERSTAG, 7. OKTOBER 2021</w:t>
      </w:r>
    </w:p>
    <w:p w14:paraId="0B456A0A" w14:textId="77777777" w:rsidR="00A8472E" w:rsidRPr="00A8472E" w:rsidRDefault="00A8472E" w:rsidP="00A8472E">
      <w:pPr>
        <w:spacing w:after="120"/>
        <w:rPr>
          <w:rFonts w:cstheme="minorHAnsi"/>
        </w:rPr>
      </w:pPr>
      <w:r w:rsidRPr="00A8472E">
        <w:rPr>
          <w:rFonts w:cstheme="minorHAnsi"/>
        </w:rPr>
        <w:t>07:05:</w:t>
      </w:r>
    </w:p>
    <w:p w14:paraId="0101C66C" w14:textId="77777777" w:rsidR="00A8472E" w:rsidRPr="00A8472E" w:rsidRDefault="00A8472E" w:rsidP="00A8472E">
      <w:pPr>
        <w:spacing w:after="120"/>
        <w:rPr>
          <w:rFonts w:cstheme="minorHAnsi"/>
        </w:rPr>
      </w:pPr>
      <w:r w:rsidRPr="00A8472E">
        <w:rPr>
          <w:rFonts w:cstheme="minorHAnsi"/>
        </w:rPr>
        <w:t xml:space="preserve">Lieber </w:t>
      </w:r>
      <w:r>
        <w:rPr>
          <w:rFonts w:cstheme="minorHAnsi"/>
        </w:rPr>
        <w:t>.....</w:t>
      </w:r>
      <w:r w:rsidRPr="00A8472E">
        <w:rPr>
          <w:rFonts w:cstheme="minorHAnsi"/>
        </w:rPr>
        <w:t>,</w:t>
      </w:r>
    </w:p>
    <w:p w14:paraId="3C25C6F8" w14:textId="77777777" w:rsidR="00A8472E" w:rsidRPr="00A8472E" w:rsidRDefault="00A8472E" w:rsidP="00A8472E">
      <w:pPr>
        <w:spacing w:after="120"/>
        <w:rPr>
          <w:rFonts w:cstheme="minorHAnsi"/>
        </w:rPr>
      </w:pPr>
      <w:r w:rsidRPr="00A8472E">
        <w:rPr>
          <w:rFonts w:cstheme="minorHAnsi"/>
        </w:rPr>
        <w:t>wie die DLL3-Lernplattform anzeigt, warst du seit 13 Tagen nicht mehr drin. Gibt es Schwierigkeiten? Könnten wir irgendwie helfen oder beraten</w:t>
      </w:r>
      <w:commentRangeStart w:id="2"/>
      <w:r w:rsidRPr="00A8472E">
        <w:rPr>
          <w:rFonts w:cstheme="minorHAnsi"/>
        </w:rPr>
        <w:t>?</w:t>
      </w:r>
      <w:ins w:id="3" w:author="Pc" w:date="2021-11-15T11:32:00Z">
        <w:r w:rsidR="00B734DB">
          <w:rPr>
            <w:rFonts w:cstheme="minorHAnsi"/>
          </w:rPr>
          <w:t xml:space="preserve"> Du weißt ja, dass bei einer Inaktivität von 2 Wochen, du keine TNB bekommen kannst und es wäre schade, wenn du den Kurs</w:t>
        </w:r>
      </w:ins>
      <w:ins w:id="4" w:author="Pc" w:date="2021-11-15T11:35:00Z">
        <w:r w:rsidR="00B734DB">
          <w:rPr>
            <w:rFonts w:cstheme="minorHAnsi"/>
          </w:rPr>
          <w:t xml:space="preserve"> nicht erfolgreich beenden könntest.</w:t>
        </w:r>
        <w:commentRangeEnd w:id="2"/>
        <w:r w:rsidR="00B734DB">
          <w:rPr>
            <w:rStyle w:val="CommentReference"/>
          </w:rPr>
          <w:commentReference w:id="2"/>
        </w:r>
      </w:ins>
    </w:p>
    <w:p w14:paraId="104EF89B" w14:textId="77777777" w:rsidR="00A8472E" w:rsidRPr="00A8472E" w:rsidRDefault="00A8472E" w:rsidP="00A8472E">
      <w:pPr>
        <w:spacing w:after="120"/>
        <w:rPr>
          <w:rFonts w:cstheme="minorHAnsi"/>
        </w:rPr>
      </w:pPr>
      <w:r w:rsidRPr="00A8472E">
        <w:rPr>
          <w:rFonts w:cstheme="minorHAnsi"/>
        </w:rPr>
        <w:t>Bitte melde dich.</w:t>
      </w:r>
    </w:p>
    <w:p w14:paraId="40A40F73" w14:textId="77777777" w:rsidR="00A8472E" w:rsidRPr="00A8472E" w:rsidRDefault="00A8472E" w:rsidP="00A8472E">
      <w:pPr>
        <w:spacing w:after="120"/>
        <w:rPr>
          <w:rFonts w:cstheme="minorHAnsi"/>
        </w:rPr>
      </w:pPr>
      <w:r w:rsidRPr="00A8472E">
        <w:rPr>
          <w:rFonts w:cstheme="minorHAnsi"/>
        </w:rPr>
        <w:t>Schöne Grüße</w:t>
      </w:r>
    </w:p>
    <w:p w14:paraId="70F19101" w14:textId="77777777" w:rsidR="00A8472E" w:rsidRDefault="00A8472E" w:rsidP="00A8472E">
      <w:pPr>
        <w:spacing w:after="120"/>
        <w:rPr>
          <w:rFonts w:cstheme="minorHAnsi"/>
        </w:rPr>
      </w:pPr>
      <w:r w:rsidRPr="00A8472E">
        <w:rPr>
          <w:rFonts w:cstheme="minorHAnsi"/>
        </w:rPr>
        <w:t>Maria</w:t>
      </w:r>
    </w:p>
    <w:p w14:paraId="7E54D895" w14:textId="77777777" w:rsidR="00A8472E" w:rsidRDefault="00A8472E" w:rsidP="00A8472E">
      <w:pPr>
        <w:spacing w:after="120"/>
        <w:rPr>
          <w:rFonts w:cstheme="minorHAnsi"/>
        </w:rPr>
      </w:pPr>
    </w:p>
    <w:p w14:paraId="1805CAD6" w14:textId="77777777" w:rsidR="00A8472E" w:rsidRPr="00A8472E" w:rsidRDefault="00A8472E" w:rsidP="00A8472E">
      <w:pPr>
        <w:spacing w:after="120"/>
        <w:rPr>
          <w:rFonts w:cstheme="minorHAnsi"/>
        </w:rPr>
      </w:pPr>
      <w:r w:rsidRPr="008D3BB1">
        <w:rPr>
          <w:rFonts w:cstheme="minorHAnsi"/>
          <w:b/>
          <w:bCs/>
          <w:sz w:val="24"/>
          <w:szCs w:val="24"/>
          <w:u w:val="single"/>
        </w:rPr>
        <w:t>Reaktion de</w:t>
      </w:r>
      <w:r>
        <w:rPr>
          <w:rFonts w:cstheme="minorHAnsi"/>
          <w:b/>
          <w:bCs/>
          <w:sz w:val="24"/>
          <w:szCs w:val="24"/>
          <w:u w:val="single"/>
        </w:rPr>
        <w:t>s</w:t>
      </w:r>
      <w:r w:rsidRPr="008D3BB1">
        <w:rPr>
          <w:rFonts w:cstheme="minorHAnsi"/>
          <w:b/>
          <w:bCs/>
          <w:sz w:val="24"/>
          <w:szCs w:val="24"/>
          <w:u w:val="single"/>
        </w:rPr>
        <w:t xml:space="preserve"> TN </w:t>
      </w:r>
      <w:r>
        <w:rPr>
          <w:rFonts w:cstheme="minorHAnsi"/>
          <w:b/>
          <w:bCs/>
          <w:sz w:val="24"/>
          <w:szCs w:val="24"/>
          <w:u w:val="single"/>
        </w:rPr>
        <w:t>J</w:t>
      </w:r>
      <w:r w:rsidRPr="008D3BB1">
        <w:rPr>
          <w:rFonts w:cstheme="minorHAnsi"/>
          <w:b/>
          <w:bCs/>
          <w:sz w:val="24"/>
          <w:szCs w:val="24"/>
          <w:u w:val="single"/>
        </w:rPr>
        <w:t>:</w:t>
      </w:r>
      <w:r>
        <w:rPr>
          <w:rFonts w:cstheme="minorHAnsi"/>
          <w:u w:val="single"/>
        </w:rPr>
        <w:t xml:space="preserve"> - </w:t>
      </w:r>
      <w:r w:rsidRPr="00B93555">
        <w:rPr>
          <w:rFonts w:cstheme="minorHAnsi"/>
          <w:highlight w:val="cyan"/>
          <w:u w:val="single"/>
        </w:rPr>
        <w:t>keine Antwort</w:t>
      </w:r>
      <w:r>
        <w:rPr>
          <w:rFonts w:cstheme="minorHAnsi"/>
          <w:u w:val="single"/>
        </w:rPr>
        <w:t>, arbeitet weiterhin in sehr großen Abständen, sporadischer Austausch mit Kolleg*innen</w:t>
      </w:r>
    </w:p>
    <w:p w14:paraId="31432D37" w14:textId="77777777" w:rsidR="00A8472E" w:rsidRDefault="00A8472E" w:rsidP="00CA62A6">
      <w:pPr>
        <w:spacing w:after="120"/>
        <w:rPr>
          <w:rFonts w:cstheme="minorHAnsi"/>
          <w:u w:val="single"/>
        </w:rPr>
      </w:pPr>
    </w:p>
    <w:p w14:paraId="792A56AB" w14:textId="77777777" w:rsidR="00B93555" w:rsidRPr="00B93555" w:rsidRDefault="00B93555" w:rsidP="00B93555">
      <w:pPr>
        <w:pStyle w:val="ListParagraph"/>
        <w:numPr>
          <w:ilvl w:val="0"/>
          <w:numId w:val="2"/>
        </w:numPr>
        <w:spacing w:after="120"/>
        <w:rPr>
          <w:rFonts w:cstheme="minorHAnsi"/>
        </w:rPr>
      </w:pPr>
      <w:r w:rsidRPr="00B93555">
        <w:rPr>
          <w:rFonts w:cstheme="minorHAnsi"/>
          <w:b/>
          <w:bCs/>
          <w:sz w:val="24"/>
          <w:szCs w:val="24"/>
          <w:u w:val="single"/>
        </w:rPr>
        <w:t>Beitrag de</w:t>
      </w:r>
      <w:r>
        <w:rPr>
          <w:rFonts w:cstheme="minorHAnsi"/>
          <w:b/>
          <w:bCs/>
          <w:sz w:val="24"/>
          <w:szCs w:val="24"/>
          <w:u w:val="single"/>
        </w:rPr>
        <w:t>r</w:t>
      </w:r>
      <w:r w:rsidRPr="00B93555">
        <w:rPr>
          <w:rFonts w:cstheme="minorHAnsi"/>
          <w:b/>
          <w:bCs/>
          <w:sz w:val="24"/>
          <w:szCs w:val="24"/>
          <w:u w:val="single"/>
        </w:rPr>
        <w:t xml:space="preserve"> TN </w:t>
      </w:r>
      <w:r>
        <w:rPr>
          <w:rFonts w:cstheme="minorHAnsi"/>
          <w:b/>
          <w:bCs/>
          <w:sz w:val="24"/>
          <w:szCs w:val="24"/>
          <w:u w:val="single"/>
        </w:rPr>
        <w:t>M</w:t>
      </w:r>
      <w:r w:rsidRPr="00B93555">
        <w:rPr>
          <w:rFonts w:cstheme="minorHAnsi"/>
          <w:u w:val="single"/>
        </w:rPr>
        <w:t xml:space="preserve">: </w:t>
      </w:r>
      <w:r w:rsidRPr="00B93555">
        <w:rPr>
          <w:rFonts w:cstheme="minorHAnsi"/>
          <w:b/>
          <w:bCs/>
          <w:highlight w:val="cyan"/>
        </w:rPr>
        <w:t>kein</w:t>
      </w:r>
      <w:r w:rsidRPr="00B93555">
        <w:rPr>
          <w:rFonts w:cstheme="minorHAnsi"/>
          <w:highlight w:val="cyan"/>
        </w:rPr>
        <w:t xml:space="preserve"> Beitrag</w:t>
      </w:r>
      <w:r w:rsidRPr="00B93555">
        <w:rPr>
          <w:rFonts w:cstheme="minorHAnsi"/>
        </w:rPr>
        <w:t xml:space="preserve"> im Kennenlernforum „Ein Foto sagt mehr als..“</w:t>
      </w:r>
    </w:p>
    <w:p w14:paraId="684BC718" w14:textId="77777777" w:rsidR="00B93555" w:rsidRDefault="00B93555" w:rsidP="00B93555">
      <w:pPr>
        <w:spacing w:after="120"/>
        <w:ind w:left="360"/>
        <w:rPr>
          <w:rFonts w:cstheme="minorHAnsi"/>
          <w:b/>
          <w:bCs/>
          <w:u w:val="single"/>
        </w:rPr>
      </w:pPr>
      <w:r w:rsidRPr="00B93555">
        <w:rPr>
          <w:rFonts w:cstheme="minorHAnsi"/>
          <w:b/>
          <w:bCs/>
          <w:sz w:val="24"/>
          <w:szCs w:val="24"/>
          <w:u w:val="single"/>
        </w:rPr>
        <w:t>Mein Beitrag als Tutor*in</w:t>
      </w:r>
      <w:r w:rsidRPr="00B93555">
        <w:rPr>
          <w:rFonts w:cstheme="minorHAnsi"/>
          <w:b/>
          <w:bCs/>
          <w:u w:val="single"/>
        </w:rPr>
        <w:t xml:space="preserve">: </w:t>
      </w:r>
    </w:p>
    <w:p w14:paraId="3E21CFFE" w14:textId="77777777" w:rsidR="00B93555" w:rsidRPr="00B93555" w:rsidRDefault="00B93555" w:rsidP="00B93555">
      <w:pPr>
        <w:spacing w:after="120"/>
        <w:ind w:left="360"/>
        <w:rPr>
          <w:rFonts w:cstheme="minorHAnsi"/>
          <w:highlight w:val="yellow"/>
        </w:rPr>
      </w:pPr>
      <w:r w:rsidRPr="00B93555">
        <w:rPr>
          <w:rFonts w:cstheme="minorHAnsi"/>
          <w:highlight w:val="yellow"/>
        </w:rPr>
        <w:t>DIENSTAG, 21. SEPTEMBER 2021</w:t>
      </w:r>
    </w:p>
    <w:p w14:paraId="323508CF" w14:textId="77777777" w:rsidR="00B93555" w:rsidRPr="00B93555" w:rsidRDefault="00B93555" w:rsidP="00B93555">
      <w:pPr>
        <w:spacing w:after="120"/>
        <w:ind w:left="360"/>
        <w:rPr>
          <w:rFonts w:cstheme="minorHAnsi"/>
        </w:rPr>
      </w:pPr>
      <w:r w:rsidRPr="00B93555">
        <w:rPr>
          <w:rFonts w:cstheme="minorHAnsi"/>
        </w:rPr>
        <w:t>08:18:</w:t>
      </w:r>
    </w:p>
    <w:p w14:paraId="379FB641" w14:textId="77777777" w:rsidR="00B93555" w:rsidRPr="00B93555" w:rsidRDefault="00B93555" w:rsidP="00B93555">
      <w:pPr>
        <w:spacing w:after="120"/>
        <w:ind w:left="360"/>
        <w:rPr>
          <w:rFonts w:cstheme="minorHAnsi"/>
        </w:rPr>
      </w:pPr>
      <w:r w:rsidRPr="00B93555">
        <w:rPr>
          <w:rFonts w:cstheme="minorHAnsi"/>
        </w:rPr>
        <w:t xml:space="preserve">Liebe </w:t>
      </w:r>
      <w:r>
        <w:rPr>
          <w:rFonts w:cstheme="minorHAnsi"/>
        </w:rPr>
        <w:t>M</w:t>
      </w:r>
      <w:r w:rsidRPr="00B93555">
        <w:rPr>
          <w:rFonts w:cstheme="minorHAnsi"/>
        </w:rPr>
        <w:t>,</w:t>
      </w:r>
    </w:p>
    <w:p w14:paraId="051FB947" w14:textId="77777777" w:rsidR="00B93555" w:rsidRPr="00B93555" w:rsidRDefault="00B93555" w:rsidP="00B93555">
      <w:pPr>
        <w:spacing w:after="120"/>
        <w:ind w:left="360"/>
        <w:rPr>
          <w:rFonts w:cstheme="minorHAnsi"/>
        </w:rPr>
      </w:pPr>
      <w:r w:rsidRPr="00B93555">
        <w:rPr>
          <w:rFonts w:cstheme="minorHAnsi"/>
        </w:rPr>
        <w:t>für unser erstes Treffen vom 23. September brauchen wir noch Beiträge von den Teilnehmer*innen. Dein Foto vermissen wir noch im Forum "Ein Foto sagt mehr als". Ich hoffe, du kannst bald etwas Zeit dafür finden. lächelnd</w:t>
      </w:r>
    </w:p>
    <w:p w14:paraId="2D138E38" w14:textId="77777777" w:rsidR="00B93555" w:rsidRPr="00B93555" w:rsidRDefault="00B93555" w:rsidP="00B93555">
      <w:pPr>
        <w:spacing w:after="120"/>
        <w:ind w:left="360"/>
        <w:rPr>
          <w:rFonts w:cstheme="minorHAnsi"/>
        </w:rPr>
      </w:pPr>
      <w:r w:rsidRPr="00B93555">
        <w:rPr>
          <w:rFonts w:cstheme="minorHAnsi"/>
        </w:rPr>
        <w:t>Bis bald</w:t>
      </w:r>
    </w:p>
    <w:p w14:paraId="6243C160" w14:textId="77777777" w:rsidR="00B93555" w:rsidRPr="00B93555" w:rsidRDefault="00B93555" w:rsidP="00B93555">
      <w:pPr>
        <w:spacing w:after="120"/>
        <w:ind w:left="360"/>
        <w:rPr>
          <w:rFonts w:cstheme="minorHAnsi"/>
        </w:rPr>
      </w:pPr>
      <w:r w:rsidRPr="00B93555">
        <w:rPr>
          <w:rFonts w:cstheme="minorHAnsi"/>
        </w:rPr>
        <w:t>Maria</w:t>
      </w:r>
    </w:p>
    <w:p w14:paraId="5C5E6135" w14:textId="77777777" w:rsidR="00B93555" w:rsidRDefault="00B93555" w:rsidP="00B93555">
      <w:pPr>
        <w:spacing w:after="120"/>
        <w:rPr>
          <w:rFonts w:cstheme="minorHAnsi"/>
          <w:u w:val="single"/>
        </w:rPr>
      </w:pPr>
      <w:r w:rsidRPr="008D3BB1">
        <w:rPr>
          <w:rFonts w:cstheme="minorHAnsi"/>
          <w:b/>
          <w:bCs/>
          <w:sz w:val="24"/>
          <w:szCs w:val="24"/>
          <w:u w:val="single"/>
        </w:rPr>
        <w:lastRenderedPageBreak/>
        <w:t>Reaktion de</w:t>
      </w:r>
      <w:r>
        <w:rPr>
          <w:rFonts w:cstheme="minorHAnsi"/>
          <w:b/>
          <w:bCs/>
          <w:sz w:val="24"/>
          <w:szCs w:val="24"/>
          <w:u w:val="single"/>
        </w:rPr>
        <w:t>r</w:t>
      </w:r>
      <w:r w:rsidRPr="008D3BB1">
        <w:rPr>
          <w:rFonts w:cstheme="minorHAnsi"/>
          <w:b/>
          <w:bCs/>
          <w:sz w:val="24"/>
          <w:szCs w:val="24"/>
          <w:u w:val="single"/>
        </w:rPr>
        <w:t xml:space="preserve"> TN</w:t>
      </w:r>
      <w:r>
        <w:rPr>
          <w:rFonts w:cstheme="minorHAnsi"/>
          <w:b/>
          <w:bCs/>
          <w:sz w:val="24"/>
          <w:szCs w:val="24"/>
          <w:u w:val="single"/>
        </w:rPr>
        <w:t xml:space="preserve"> M</w:t>
      </w:r>
      <w:r w:rsidRPr="008D3BB1">
        <w:rPr>
          <w:rFonts w:cstheme="minorHAnsi"/>
          <w:b/>
          <w:bCs/>
          <w:sz w:val="24"/>
          <w:szCs w:val="24"/>
          <w:u w:val="single"/>
        </w:rPr>
        <w:t>:</w:t>
      </w:r>
      <w:r>
        <w:rPr>
          <w:rFonts w:cstheme="minorHAnsi"/>
          <w:u w:val="single"/>
        </w:rPr>
        <w:t xml:space="preserve"> - </w:t>
      </w:r>
      <w:r w:rsidRPr="00B93555">
        <w:rPr>
          <w:rFonts w:cstheme="minorHAnsi"/>
          <w:highlight w:val="cyan"/>
          <w:u w:val="single"/>
        </w:rPr>
        <w:t>keine Antwort</w:t>
      </w:r>
      <w:r>
        <w:rPr>
          <w:rFonts w:cstheme="minorHAnsi"/>
          <w:u w:val="single"/>
        </w:rPr>
        <w:t>, Foto wurde nach einigen Tagen hochgeladen</w:t>
      </w:r>
    </w:p>
    <w:p w14:paraId="2BC40639" w14:textId="77777777" w:rsidR="00A8472E" w:rsidRDefault="00B93555" w:rsidP="00CA62A6">
      <w:pPr>
        <w:spacing w:after="120"/>
        <w:rPr>
          <w:rFonts w:cstheme="minorHAnsi"/>
        </w:rPr>
      </w:pPr>
      <w:r w:rsidRPr="00A8472E">
        <w:rPr>
          <w:rFonts w:cstheme="minorHAnsi"/>
          <w:b/>
          <w:bCs/>
          <w:sz w:val="24"/>
          <w:szCs w:val="24"/>
          <w:u w:val="single"/>
        </w:rPr>
        <w:t xml:space="preserve">Beitrag der TN </w:t>
      </w:r>
      <w:r>
        <w:rPr>
          <w:rFonts w:cstheme="minorHAnsi"/>
          <w:b/>
          <w:bCs/>
          <w:sz w:val="24"/>
          <w:szCs w:val="24"/>
          <w:u w:val="single"/>
        </w:rPr>
        <w:t>M</w:t>
      </w:r>
      <w:r w:rsidRPr="00A8472E">
        <w:rPr>
          <w:rFonts w:cstheme="minorHAnsi"/>
          <w:u w:val="single"/>
        </w:rPr>
        <w:t>:</w:t>
      </w:r>
      <w:r>
        <w:rPr>
          <w:rFonts w:cstheme="minorHAnsi"/>
          <w:u w:val="single"/>
        </w:rPr>
        <w:t xml:space="preserve"> </w:t>
      </w:r>
      <w:r w:rsidRPr="00B93555">
        <w:rPr>
          <w:rFonts w:cstheme="minorHAnsi"/>
        </w:rPr>
        <w:t>lange Abwesenheit von der Plattform</w:t>
      </w:r>
      <w:r>
        <w:rPr>
          <w:rFonts w:cstheme="minorHAnsi"/>
        </w:rPr>
        <w:t>, keine Bearbeitung der Aufgaben</w:t>
      </w:r>
    </w:p>
    <w:p w14:paraId="1A2F75A0" w14:textId="77777777" w:rsidR="00B93555" w:rsidRDefault="00B93555" w:rsidP="00CA62A6">
      <w:pPr>
        <w:spacing w:after="120"/>
        <w:rPr>
          <w:rFonts w:cstheme="minorHAnsi"/>
          <w:b/>
          <w:bCs/>
          <w:sz w:val="24"/>
          <w:szCs w:val="24"/>
          <w:u w:val="single"/>
        </w:rPr>
      </w:pPr>
      <w:r>
        <w:rPr>
          <w:rFonts w:cstheme="minorHAnsi"/>
          <w:b/>
          <w:bCs/>
          <w:sz w:val="24"/>
          <w:szCs w:val="24"/>
          <w:u w:val="single"/>
        </w:rPr>
        <w:t xml:space="preserve">Meine </w:t>
      </w:r>
      <w:r w:rsidRPr="008D3BB1">
        <w:rPr>
          <w:rFonts w:cstheme="minorHAnsi"/>
          <w:b/>
          <w:bCs/>
          <w:sz w:val="24"/>
          <w:szCs w:val="24"/>
          <w:u w:val="single"/>
        </w:rPr>
        <w:t>Reaktion</w:t>
      </w:r>
      <w:r>
        <w:rPr>
          <w:rFonts w:cstheme="minorHAnsi"/>
          <w:b/>
          <w:bCs/>
          <w:sz w:val="24"/>
          <w:szCs w:val="24"/>
          <w:u w:val="single"/>
        </w:rPr>
        <w:t xml:space="preserve"> als Tutorin</w:t>
      </w:r>
      <w:r w:rsidRPr="008D3BB1">
        <w:rPr>
          <w:rFonts w:cstheme="minorHAnsi"/>
          <w:b/>
          <w:bCs/>
          <w:sz w:val="24"/>
          <w:szCs w:val="24"/>
          <w:u w:val="single"/>
        </w:rPr>
        <w:t>:</w:t>
      </w:r>
    </w:p>
    <w:p w14:paraId="29C04874" w14:textId="77777777" w:rsidR="00B93555" w:rsidRPr="00B93555" w:rsidRDefault="00B93555" w:rsidP="00B93555">
      <w:pPr>
        <w:spacing w:after="120"/>
        <w:rPr>
          <w:rFonts w:cstheme="minorHAnsi"/>
        </w:rPr>
      </w:pPr>
      <w:r w:rsidRPr="00B93555">
        <w:rPr>
          <w:rFonts w:cstheme="minorHAnsi"/>
          <w:highlight w:val="yellow"/>
        </w:rPr>
        <w:t>DONNERSTAG, 7. OKTOBER 2021</w:t>
      </w:r>
    </w:p>
    <w:p w14:paraId="50A84F00" w14:textId="77777777" w:rsidR="00B93555" w:rsidRPr="00B93555" w:rsidRDefault="00B93555" w:rsidP="00B93555">
      <w:pPr>
        <w:spacing w:after="120"/>
        <w:rPr>
          <w:rFonts w:cstheme="minorHAnsi"/>
        </w:rPr>
      </w:pPr>
      <w:r w:rsidRPr="00B93555">
        <w:rPr>
          <w:rFonts w:cstheme="minorHAnsi"/>
        </w:rPr>
        <w:t>07:02:</w:t>
      </w:r>
    </w:p>
    <w:p w14:paraId="63EB8A11" w14:textId="77777777" w:rsidR="00B93555" w:rsidRPr="00B93555" w:rsidRDefault="00B93555" w:rsidP="00B93555">
      <w:pPr>
        <w:spacing w:after="120"/>
        <w:rPr>
          <w:rFonts w:cstheme="minorHAnsi"/>
        </w:rPr>
      </w:pPr>
      <w:r w:rsidRPr="00B93555">
        <w:rPr>
          <w:rFonts w:cstheme="minorHAnsi"/>
        </w:rPr>
        <w:t xml:space="preserve">Liebe </w:t>
      </w:r>
      <w:r>
        <w:rPr>
          <w:rFonts w:cstheme="minorHAnsi"/>
        </w:rPr>
        <w:t>M</w:t>
      </w:r>
      <w:r w:rsidRPr="00B93555">
        <w:rPr>
          <w:rFonts w:cstheme="minorHAnsi"/>
        </w:rPr>
        <w:t>,</w:t>
      </w:r>
    </w:p>
    <w:p w14:paraId="5E1C8A90" w14:textId="77777777" w:rsidR="00B93555" w:rsidRPr="00B93555" w:rsidRDefault="00B734DB" w:rsidP="00B93555">
      <w:pPr>
        <w:spacing w:after="120"/>
        <w:rPr>
          <w:rFonts w:cstheme="minorHAnsi"/>
        </w:rPr>
      </w:pPr>
      <w:ins w:id="5" w:author="Pc" w:date="2021-11-15T11:38:00Z">
        <w:r>
          <w:rPr>
            <w:rFonts w:cstheme="minorHAnsi"/>
          </w:rPr>
          <w:t>i</w:t>
        </w:r>
        <w:r>
          <w:rPr>
            <w:rFonts w:cstheme="minorHAnsi"/>
          </w:rPr>
          <w:t>ch möchte nicht aufdringlich sein</w:t>
        </w:r>
        <w:r>
          <w:rPr>
            <w:rFonts w:cstheme="minorHAnsi"/>
          </w:rPr>
          <w:t>, aber</w:t>
        </w:r>
        <w:r w:rsidRPr="00B93555">
          <w:rPr>
            <w:rFonts w:cstheme="minorHAnsi"/>
          </w:rPr>
          <w:t xml:space="preserve"> </w:t>
        </w:r>
      </w:ins>
      <w:r w:rsidR="00B93555" w:rsidRPr="00B93555">
        <w:rPr>
          <w:rFonts w:cstheme="minorHAnsi"/>
        </w:rPr>
        <w:t>wie die DLL3-Lernplattform anzeigt, warst du seit 10 Tagen nicht mehr drin.</w:t>
      </w:r>
      <w:ins w:id="6" w:author="Pc" w:date="2021-11-15T11:37:00Z">
        <w:r>
          <w:rPr>
            <w:rFonts w:cstheme="minorHAnsi"/>
          </w:rPr>
          <w:t xml:space="preserve"> </w:t>
        </w:r>
      </w:ins>
      <w:del w:id="7" w:author="Pc" w:date="2021-11-15T11:38:00Z">
        <w:r w:rsidR="00B93555" w:rsidRPr="00B93555" w:rsidDel="00B734DB">
          <w:rPr>
            <w:rFonts w:cstheme="minorHAnsi"/>
          </w:rPr>
          <w:delText xml:space="preserve"> </w:delText>
        </w:r>
      </w:del>
      <w:r w:rsidR="00B93555" w:rsidRPr="00B93555">
        <w:rPr>
          <w:rFonts w:cstheme="minorHAnsi"/>
        </w:rPr>
        <w:t>Gibt es Schwierigkeiten? Könnten wir irgendwie helfen oder beraten?</w:t>
      </w:r>
      <w:ins w:id="8" w:author="Pc" w:date="2021-11-15T11:39:00Z">
        <w:r>
          <w:rPr>
            <w:rFonts w:cstheme="minorHAnsi"/>
          </w:rPr>
          <w:t xml:space="preserve"> </w:t>
        </w:r>
      </w:ins>
    </w:p>
    <w:p w14:paraId="07FC8EBB" w14:textId="77777777" w:rsidR="00B93555" w:rsidRPr="00B93555" w:rsidRDefault="00B93555" w:rsidP="00B93555">
      <w:pPr>
        <w:spacing w:after="120"/>
        <w:rPr>
          <w:rFonts w:cstheme="minorHAnsi"/>
        </w:rPr>
      </w:pPr>
      <w:r w:rsidRPr="00B93555">
        <w:rPr>
          <w:rFonts w:cstheme="minorHAnsi"/>
        </w:rPr>
        <w:t>Bitte melde dich.</w:t>
      </w:r>
    </w:p>
    <w:p w14:paraId="7EFC5C4B" w14:textId="77777777" w:rsidR="00B93555" w:rsidRPr="00B93555" w:rsidRDefault="00B93555" w:rsidP="00B93555">
      <w:pPr>
        <w:spacing w:after="120"/>
        <w:rPr>
          <w:rFonts w:cstheme="minorHAnsi"/>
        </w:rPr>
      </w:pPr>
      <w:r w:rsidRPr="00B93555">
        <w:rPr>
          <w:rFonts w:cstheme="minorHAnsi"/>
        </w:rPr>
        <w:t>Schöne Grüße</w:t>
      </w:r>
    </w:p>
    <w:p w14:paraId="326DAA93" w14:textId="77777777" w:rsidR="00B93555" w:rsidRPr="00B93555" w:rsidRDefault="00B93555" w:rsidP="00B93555">
      <w:pPr>
        <w:spacing w:after="120"/>
        <w:rPr>
          <w:rFonts w:cstheme="minorHAnsi"/>
        </w:rPr>
      </w:pPr>
      <w:r w:rsidRPr="00B93555">
        <w:rPr>
          <w:rFonts w:cstheme="minorHAnsi"/>
        </w:rPr>
        <w:t>Maria</w:t>
      </w:r>
    </w:p>
    <w:p w14:paraId="343590A9" w14:textId="77777777" w:rsidR="00FC3D4E" w:rsidRDefault="00B93555" w:rsidP="00CA62A6">
      <w:pPr>
        <w:spacing w:after="120"/>
        <w:rPr>
          <w:rFonts w:cstheme="minorHAnsi"/>
        </w:rPr>
      </w:pPr>
      <w:r w:rsidRPr="008D3BB1">
        <w:rPr>
          <w:rFonts w:cstheme="minorHAnsi"/>
          <w:b/>
          <w:bCs/>
          <w:sz w:val="24"/>
          <w:szCs w:val="24"/>
          <w:u w:val="single"/>
        </w:rPr>
        <w:t>Reaktion de</w:t>
      </w:r>
      <w:r>
        <w:rPr>
          <w:rFonts w:cstheme="minorHAnsi"/>
          <w:b/>
          <w:bCs/>
          <w:sz w:val="24"/>
          <w:szCs w:val="24"/>
          <w:u w:val="single"/>
        </w:rPr>
        <w:t>r</w:t>
      </w:r>
      <w:r w:rsidRPr="008D3BB1">
        <w:rPr>
          <w:rFonts w:cstheme="minorHAnsi"/>
          <w:b/>
          <w:bCs/>
          <w:sz w:val="24"/>
          <w:szCs w:val="24"/>
          <w:u w:val="single"/>
        </w:rPr>
        <w:t xml:space="preserve"> TN</w:t>
      </w:r>
      <w:r>
        <w:rPr>
          <w:rFonts w:cstheme="minorHAnsi"/>
          <w:b/>
          <w:bCs/>
          <w:sz w:val="24"/>
          <w:szCs w:val="24"/>
          <w:u w:val="single"/>
        </w:rPr>
        <w:t xml:space="preserve"> M</w:t>
      </w:r>
      <w:r w:rsidRPr="008D3BB1">
        <w:rPr>
          <w:rFonts w:cstheme="minorHAnsi"/>
          <w:b/>
          <w:bCs/>
          <w:sz w:val="24"/>
          <w:szCs w:val="24"/>
          <w:u w:val="single"/>
        </w:rPr>
        <w:t>:</w:t>
      </w:r>
      <w:r>
        <w:rPr>
          <w:rFonts w:cstheme="minorHAnsi"/>
          <w:u w:val="single"/>
        </w:rPr>
        <w:t xml:space="preserve"> </w:t>
      </w:r>
      <w:r w:rsidRPr="00B93555">
        <w:rPr>
          <w:rFonts w:cstheme="minorHAnsi"/>
        </w:rPr>
        <w:t xml:space="preserve">- </w:t>
      </w:r>
      <w:r w:rsidRPr="00B93555">
        <w:rPr>
          <w:rFonts w:cstheme="minorHAnsi"/>
          <w:highlight w:val="cyan"/>
        </w:rPr>
        <w:t>keine Antwort</w:t>
      </w:r>
      <w:r w:rsidRPr="00B93555">
        <w:rPr>
          <w:rFonts w:cstheme="minorHAnsi"/>
        </w:rPr>
        <w:t>, arbeitet weiterhin sporadisch</w:t>
      </w:r>
    </w:p>
    <w:p w14:paraId="05FB7346" w14:textId="77777777" w:rsidR="001F6E1A" w:rsidRPr="00B93555" w:rsidRDefault="001F6E1A" w:rsidP="00CA62A6">
      <w:pPr>
        <w:spacing w:after="120"/>
        <w:rPr>
          <w:rFonts w:cstheme="minorHAnsi"/>
        </w:rPr>
      </w:pPr>
    </w:p>
    <w:p w14:paraId="1A81E9AC" w14:textId="77777777" w:rsidR="001F6E1A" w:rsidRDefault="00FC3D4E" w:rsidP="00B93555">
      <w:pPr>
        <w:spacing w:after="120"/>
        <w:jc w:val="both"/>
        <w:rPr>
          <w:rFonts w:cstheme="minorHAnsi"/>
        </w:rPr>
      </w:pPr>
      <w:commentRangeStart w:id="9"/>
      <w:r w:rsidRPr="001F6E1A">
        <w:rPr>
          <w:rFonts w:cstheme="minorHAnsi"/>
          <w:b/>
          <w:bCs/>
          <w:sz w:val="24"/>
          <w:szCs w:val="24"/>
          <w:u w:val="single"/>
        </w:rPr>
        <w:t>Bemerkungen:</w:t>
      </w:r>
      <w:commentRangeEnd w:id="9"/>
      <w:r w:rsidR="00B734DB">
        <w:rPr>
          <w:rStyle w:val="CommentReference"/>
        </w:rPr>
        <w:commentReference w:id="9"/>
      </w:r>
      <w:r w:rsidR="00B93555" w:rsidRPr="00B93555">
        <w:rPr>
          <w:rFonts w:cstheme="minorHAnsi"/>
        </w:rPr>
        <w:t xml:space="preserve"> </w:t>
      </w:r>
      <w:r w:rsidR="00B93555" w:rsidRPr="009855FB">
        <w:rPr>
          <w:rFonts w:cstheme="minorHAnsi"/>
        </w:rPr>
        <w:t>Es ist in den letzten Jahren noch nie passiert</w:t>
      </w:r>
      <w:r w:rsidR="00B93555">
        <w:rPr>
          <w:rFonts w:cstheme="minorHAnsi"/>
        </w:rPr>
        <w:t>, dass so viele Teilnehmer*innen auf verschiedene Nachrichten nicht antworten. Es hat mit der Einladung begonnen, das eigene Profil zu bearbeiten</w:t>
      </w:r>
      <w:r w:rsidR="00B9694D">
        <w:rPr>
          <w:rFonts w:cstheme="minorHAnsi"/>
        </w:rPr>
        <w:t>. Darauf haben 5 TN überhaupt nicht reagiert</w:t>
      </w:r>
      <w:r w:rsidR="00B93555">
        <w:rPr>
          <w:rFonts w:cstheme="minorHAnsi"/>
        </w:rPr>
        <w:t xml:space="preserve">. Die Gruppe ist zwar sehr groß, aber gut betreut, denn wir tutorieren zu zweit. </w:t>
      </w:r>
      <w:r w:rsidR="001F6E1A">
        <w:rPr>
          <w:rFonts w:cstheme="minorHAnsi"/>
        </w:rPr>
        <w:t>Unsere Hospitantin hat für die Aufgaben 21 und 24 im Forum „Diskussion zu Aufgaben“ einen sehr interessanten Beitrag mit Denkanstößen angegeben. Darauf bekam sie 2 (von 18) Reaktionen, die umfänglich und inhaltlich nicht angemessen waren.</w:t>
      </w:r>
    </w:p>
    <w:p w14:paraId="04EE2987" w14:textId="77777777" w:rsidR="00B93555" w:rsidRPr="009855FB" w:rsidRDefault="00B93555" w:rsidP="00B93555">
      <w:pPr>
        <w:spacing w:after="120"/>
        <w:jc w:val="both"/>
        <w:rPr>
          <w:rFonts w:cstheme="minorHAnsi"/>
        </w:rPr>
      </w:pPr>
      <w:r>
        <w:rPr>
          <w:rFonts w:cstheme="minorHAnsi"/>
        </w:rPr>
        <w:t>Es gibt also sehr viel Betreuung / Teilnehmer*in. Es ist für mich momentan ein Rätsel, was ich falsch mache.</w:t>
      </w:r>
    </w:p>
    <w:p w14:paraId="3FBBE2CE" w14:textId="77777777" w:rsidR="00FC3D4E" w:rsidRPr="001F6E1A" w:rsidRDefault="00FC3D4E" w:rsidP="00CA62A6">
      <w:pPr>
        <w:spacing w:after="120"/>
        <w:rPr>
          <w:rFonts w:cstheme="minorHAnsi"/>
          <w:b/>
          <w:bCs/>
          <w:sz w:val="24"/>
          <w:szCs w:val="24"/>
          <w:u w:val="single"/>
        </w:rPr>
      </w:pPr>
      <w:bookmarkStart w:id="10" w:name="_GoBack"/>
      <w:bookmarkEnd w:id="10"/>
    </w:p>
    <w:p w14:paraId="25F8CC9C" w14:textId="77777777" w:rsidR="00FC3D4E" w:rsidRDefault="00FC3D4E" w:rsidP="00B93555">
      <w:pPr>
        <w:spacing w:after="120"/>
        <w:jc w:val="both"/>
        <w:rPr>
          <w:rFonts w:cstheme="minorHAnsi"/>
          <w:u w:val="single"/>
        </w:rPr>
      </w:pPr>
      <w:r w:rsidRPr="001F6E1A">
        <w:rPr>
          <w:rFonts w:cstheme="minorHAnsi"/>
          <w:b/>
          <w:bCs/>
          <w:sz w:val="24"/>
          <w:szCs w:val="24"/>
          <w:u w:val="single"/>
        </w:rPr>
        <w:t>Deshalb habe ich das Fallbeispiel gewählt</w:t>
      </w:r>
      <w:r w:rsidR="00B9694D">
        <w:rPr>
          <w:rFonts w:cstheme="minorHAnsi"/>
          <w:u w:val="single"/>
        </w:rPr>
        <w:t xml:space="preserve">, </w:t>
      </w:r>
    </w:p>
    <w:p w14:paraId="54CE32FE" w14:textId="77777777" w:rsidR="00B9694D" w:rsidRDefault="00B9694D" w:rsidP="00B9694D">
      <w:pPr>
        <w:pStyle w:val="ListParagraph"/>
        <w:numPr>
          <w:ilvl w:val="0"/>
          <w:numId w:val="4"/>
        </w:numPr>
        <w:spacing w:after="120"/>
        <w:jc w:val="both"/>
        <w:rPr>
          <w:rFonts w:cstheme="minorHAnsi"/>
        </w:rPr>
      </w:pPr>
      <w:r>
        <w:rPr>
          <w:rFonts w:cstheme="minorHAnsi"/>
        </w:rPr>
        <w:t>weil ich den Eindruck habe, dass die TN die Nachrichten der Tutorinnen gar nicht lesen.</w:t>
      </w:r>
    </w:p>
    <w:p w14:paraId="05872E91" w14:textId="77777777" w:rsidR="00B9694D" w:rsidRDefault="00B9694D" w:rsidP="00B9694D">
      <w:pPr>
        <w:pStyle w:val="ListParagraph"/>
        <w:numPr>
          <w:ilvl w:val="0"/>
          <w:numId w:val="4"/>
        </w:numPr>
        <w:spacing w:after="120"/>
        <w:jc w:val="both"/>
        <w:rPr>
          <w:rFonts w:cstheme="minorHAnsi"/>
        </w:rPr>
      </w:pPr>
      <w:r>
        <w:rPr>
          <w:rFonts w:cstheme="minorHAnsi"/>
        </w:rPr>
        <w:t xml:space="preserve">weil in der siebenten Fortbildungswoche noch überhaupt keine Diskussionen im Teilnehmerforum verlaufen. </w:t>
      </w:r>
      <w:commentRangeStart w:id="11"/>
      <w:r>
        <w:rPr>
          <w:rFonts w:cstheme="minorHAnsi"/>
        </w:rPr>
        <w:t>Das Forum ist leer</w:t>
      </w:r>
      <w:commentRangeEnd w:id="11"/>
      <w:r w:rsidR="00F07A5D">
        <w:rPr>
          <w:rStyle w:val="CommentReference"/>
        </w:rPr>
        <w:commentReference w:id="11"/>
      </w:r>
      <w:r>
        <w:rPr>
          <w:rFonts w:cstheme="minorHAnsi"/>
        </w:rPr>
        <w:t>.</w:t>
      </w:r>
    </w:p>
    <w:p w14:paraId="2E12208E" w14:textId="77777777" w:rsidR="00B9694D" w:rsidRPr="00B9694D" w:rsidRDefault="00B9694D" w:rsidP="00B9694D">
      <w:pPr>
        <w:pStyle w:val="ListParagraph"/>
        <w:numPr>
          <w:ilvl w:val="0"/>
          <w:numId w:val="4"/>
        </w:numPr>
        <w:spacing w:after="120"/>
        <w:jc w:val="both"/>
        <w:rPr>
          <w:rFonts w:cstheme="minorHAnsi"/>
        </w:rPr>
      </w:pPr>
      <w:r>
        <w:rPr>
          <w:rFonts w:cstheme="minorHAnsi"/>
        </w:rPr>
        <w:t>weil der Austausch im Forum „Diskussion zu Aufgaben“ trotz widerholtem Ansporn und Impulsen von den Tutorinnen nur sehr knapp und oberflächlich stattfindet.</w:t>
      </w:r>
    </w:p>
    <w:sectPr w:rsidR="00B9694D" w:rsidRPr="00B9694D">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c" w:date="2021-11-15T11:46:00Z" w:initials="P">
    <w:p w14:paraId="10628C86" w14:textId="77777777" w:rsidR="00F07A5D" w:rsidRDefault="00F07A5D">
      <w:pPr>
        <w:pStyle w:val="CommentText"/>
      </w:pPr>
      <w:r>
        <w:rPr>
          <w:rStyle w:val="CommentReference"/>
        </w:rPr>
        <w:annotationRef/>
      </w:r>
      <w:r>
        <w:t>Schreibst du Mitteilungen oder E-Mails?</w:t>
      </w:r>
    </w:p>
    <w:p w14:paraId="2FB5A774" w14:textId="77777777" w:rsidR="00F07A5D" w:rsidRDefault="00F07A5D">
      <w:pPr>
        <w:pStyle w:val="CommentText"/>
      </w:pPr>
      <w:r>
        <w:t>Ich schreibe normalerweise nachrichten, aber wenn ich keine Antwort bekomme, dann schicke ich E-Mails.</w:t>
      </w:r>
    </w:p>
  </w:comment>
  <w:comment w:id="2" w:author="Pc" w:date="2021-11-15T11:35:00Z" w:initials="P">
    <w:p w14:paraId="66E5DE83" w14:textId="77777777" w:rsidR="00B734DB" w:rsidRDefault="00B734DB">
      <w:pPr>
        <w:pStyle w:val="CommentText"/>
      </w:pPr>
      <w:r>
        <w:rPr>
          <w:rStyle w:val="CommentReference"/>
        </w:rPr>
        <w:annotationRef/>
      </w:r>
      <w:r>
        <w:t>Ich würde das ausdrücklich betonen. Vielleicht kennt die TN die konsequenzen nicht...</w:t>
      </w:r>
    </w:p>
  </w:comment>
  <w:comment w:id="9" w:author="Pc" w:date="2021-11-15T11:39:00Z" w:initials="P">
    <w:p w14:paraId="1B962B79" w14:textId="77777777" w:rsidR="00B734DB" w:rsidRDefault="00B734DB">
      <w:pPr>
        <w:pStyle w:val="CommentText"/>
      </w:pPr>
      <w:r>
        <w:rPr>
          <w:rStyle w:val="CommentReference"/>
        </w:rPr>
        <w:annotationRef/>
      </w:r>
      <w:r>
        <w:t>Liebe Maria,</w:t>
      </w:r>
    </w:p>
    <w:p w14:paraId="6B0E794D" w14:textId="77777777" w:rsidR="00B734DB" w:rsidRDefault="00B734DB">
      <w:pPr>
        <w:pStyle w:val="CommentText"/>
      </w:pPr>
      <w:r>
        <w:t xml:space="preserve">ich erlebe es ähnlich in dem DLL1 Kurs, den ich mit Katarina Doric tutoriere. In unserem </w:t>
      </w:r>
      <w:r w:rsidR="00F07A5D">
        <w:t>Kurs stehen auch keine Nachrichten im Teilnehmerforum. Allerdings haben wir bis jetzt immer eine Antwort von den jeweiligen TN bekommen, wenn wir sie angeschrieben haben – reines Glück würde ich sagen.</w:t>
      </w:r>
    </w:p>
    <w:p w14:paraId="25506F98" w14:textId="77777777" w:rsidR="00F07A5D" w:rsidRDefault="00F07A5D">
      <w:pPr>
        <w:pStyle w:val="CommentText"/>
      </w:pPr>
    </w:p>
  </w:comment>
  <w:comment w:id="11" w:author="Pc" w:date="2021-11-15T11:47:00Z" w:initials="P">
    <w:p w14:paraId="19D5CDFF" w14:textId="77777777" w:rsidR="00F07A5D" w:rsidRDefault="00F07A5D">
      <w:pPr>
        <w:pStyle w:val="CommentText"/>
      </w:pPr>
      <w:r>
        <w:rPr>
          <w:rStyle w:val="CommentReference"/>
        </w:rPr>
        <w:annotationRef/>
      </w:r>
      <w:r>
        <w:t>In unserem Kurs ist das genauso...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B5A774" w15:done="0"/>
  <w15:commentEx w15:paraId="66E5DE83" w15:done="0"/>
  <w15:commentEx w15:paraId="25506F98" w15:done="0"/>
  <w15:commentEx w15:paraId="19D5CDF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21F"/>
    <w:multiLevelType w:val="hybridMultilevel"/>
    <w:tmpl w:val="D466EA90"/>
    <w:lvl w:ilvl="0" w:tplc="700E4692">
      <w:start w:val="3"/>
      <w:numFmt w:val="bullet"/>
      <w:lvlText w:val="-"/>
      <w:lvlJc w:val="left"/>
      <w:pPr>
        <w:ind w:left="720" w:hanging="360"/>
      </w:pPr>
      <w:rPr>
        <w:rFonts w:ascii="Calibri" w:eastAsiaTheme="minorHAnsi" w:hAnsi="Calibri" w:cstheme="minorHAns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C7F6F46"/>
    <w:multiLevelType w:val="hybridMultilevel"/>
    <w:tmpl w:val="B5785414"/>
    <w:lvl w:ilvl="0" w:tplc="F39081E6">
      <w:start w:val="1"/>
      <w:numFmt w:val="upperLetter"/>
      <w:lvlText w:val="%1)"/>
      <w:lvlJc w:val="left"/>
      <w:pPr>
        <w:ind w:left="720" w:hanging="360"/>
      </w:pPr>
      <w:rPr>
        <w:rFonts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B630D8"/>
    <w:multiLevelType w:val="hybridMultilevel"/>
    <w:tmpl w:val="B5785414"/>
    <w:lvl w:ilvl="0" w:tplc="F39081E6">
      <w:start w:val="1"/>
      <w:numFmt w:val="upperLetter"/>
      <w:lvlText w:val="%1)"/>
      <w:lvlJc w:val="left"/>
      <w:pPr>
        <w:ind w:left="720" w:hanging="360"/>
      </w:pPr>
      <w:rPr>
        <w:rFonts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4E"/>
    <w:rsid w:val="00027C2D"/>
    <w:rsid w:val="00034E9C"/>
    <w:rsid w:val="00067C90"/>
    <w:rsid w:val="000E22AE"/>
    <w:rsid w:val="001F6E1A"/>
    <w:rsid w:val="005E7BC9"/>
    <w:rsid w:val="007E15F7"/>
    <w:rsid w:val="008D3BB1"/>
    <w:rsid w:val="009855FB"/>
    <w:rsid w:val="00A30A98"/>
    <w:rsid w:val="00A8472E"/>
    <w:rsid w:val="00AD7A16"/>
    <w:rsid w:val="00B734DB"/>
    <w:rsid w:val="00B93555"/>
    <w:rsid w:val="00B9694D"/>
    <w:rsid w:val="00C22942"/>
    <w:rsid w:val="00CA62A6"/>
    <w:rsid w:val="00EA4931"/>
    <w:rsid w:val="00F07A5D"/>
    <w:rsid w:val="00FC3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90E3"/>
  <w15:chartTrackingRefBased/>
  <w15:docId w15:val="{4BB5A306-FEEB-46E4-86C7-6E26C14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sid w:val="00B734DB"/>
    <w:rPr>
      <w:sz w:val="16"/>
      <w:szCs w:val="16"/>
    </w:rPr>
  </w:style>
  <w:style w:type="paragraph" w:styleId="CommentText">
    <w:name w:val="annotation text"/>
    <w:basedOn w:val="Normal"/>
    <w:link w:val="CommentTextChar"/>
    <w:uiPriority w:val="99"/>
    <w:semiHidden/>
    <w:unhideWhenUsed/>
    <w:rsid w:val="00B734DB"/>
    <w:pPr>
      <w:spacing w:line="240" w:lineRule="auto"/>
    </w:pPr>
    <w:rPr>
      <w:sz w:val="20"/>
      <w:szCs w:val="20"/>
    </w:rPr>
  </w:style>
  <w:style w:type="character" w:customStyle="1" w:styleId="CommentTextChar">
    <w:name w:val="Comment Text Char"/>
    <w:basedOn w:val="DefaultParagraphFont"/>
    <w:link w:val="CommentText"/>
    <w:uiPriority w:val="99"/>
    <w:semiHidden/>
    <w:rsid w:val="00B734DB"/>
    <w:rPr>
      <w:sz w:val="20"/>
      <w:szCs w:val="20"/>
    </w:rPr>
  </w:style>
  <w:style w:type="paragraph" w:styleId="CommentSubject">
    <w:name w:val="annotation subject"/>
    <w:basedOn w:val="CommentText"/>
    <w:next w:val="CommentText"/>
    <w:link w:val="CommentSubjectChar"/>
    <w:uiPriority w:val="99"/>
    <w:semiHidden/>
    <w:unhideWhenUsed/>
    <w:rsid w:val="00B734DB"/>
    <w:rPr>
      <w:b/>
      <w:bCs/>
    </w:rPr>
  </w:style>
  <w:style w:type="character" w:customStyle="1" w:styleId="CommentSubjectChar">
    <w:name w:val="Comment Subject Char"/>
    <w:basedOn w:val="CommentTextChar"/>
    <w:link w:val="CommentSubject"/>
    <w:uiPriority w:val="99"/>
    <w:semiHidden/>
    <w:rsid w:val="00B734DB"/>
    <w:rPr>
      <w:b/>
      <w:bCs/>
      <w:sz w:val="20"/>
      <w:szCs w:val="20"/>
    </w:rPr>
  </w:style>
  <w:style w:type="paragraph" w:styleId="BalloonText">
    <w:name w:val="Balloon Text"/>
    <w:basedOn w:val="Normal"/>
    <w:link w:val="BalloonTextChar"/>
    <w:uiPriority w:val="99"/>
    <w:semiHidden/>
    <w:unhideWhenUsed/>
    <w:rsid w:val="00B734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3670</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Pc</cp:lastModifiedBy>
  <cp:revision>2</cp:revision>
  <dcterms:created xsi:type="dcterms:W3CDTF">2021-11-15T09:49:00Z</dcterms:created>
  <dcterms:modified xsi:type="dcterms:W3CDTF">2021-11-15T09:49:00Z</dcterms:modified>
</cp:coreProperties>
</file>