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E68" w14:textId="77777777" w:rsidR="00FC3D4E" w:rsidRPr="007E15F7" w:rsidRDefault="00FC3D4E" w:rsidP="00CA62A6">
      <w:pPr>
        <w:pStyle w:val="Listenabsatz"/>
        <w:numPr>
          <w:ilvl w:val="0"/>
          <w:numId w:val="1"/>
        </w:numPr>
        <w:spacing w:after="120"/>
        <w:rPr>
          <w:rFonts w:cstheme="minorHAnsi"/>
          <w:b/>
          <w:sz w:val="28"/>
          <w:szCs w:val="28"/>
        </w:rPr>
      </w:pPr>
      <w:r w:rsidRPr="007E15F7">
        <w:rPr>
          <w:rFonts w:cstheme="minorHAnsi"/>
          <w:b/>
          <w:sz w:val="28"/>
          <w:szCs w:val="28"/>
        </w:rPr>
        <w:t>Fallbeispiel:</w:t>
      </w:r>
    </w:p>
    <w:p w14:paraId="44CCAAC0" w14:textId="77777777" w:rsidR="00FC3D4E" w:rsidRDefault="00FC3D4E" w:rsidP="00CA62A6">
      <w:pPr>
        <w:spacing w:after="120"/>
        <w:rPr>
          <w:rFonts w:cstheme="minorHAnsi"/>
          <w:sz w:val="28"/>
          <w:szCs w:val="28"/>
        </w:rPr>
      </w:pPr>
      <w:r w:rsidRPr="007E15F7">
        <w:rPr>
          <w:rFonts w:cstheme="minorHAnsi"/>
          <w:sz w:val="28"/>
          <w:szCs w:val="28"/>
        </w:rPr>
        <w:t xml:space="preserve">Aufgabe: Sie sollten sich ein Fallbeispiel aus Ihrer (aktuellen) </w:t>
      </w:r>
      <w:proofErr w:type="spellStart"/>
      <w:r w:rsidRPr="007E15F7">
        <w:rPr>
          <w:rFonts w:cstheme="minorHAnsi"/>
          <w:sz w:val="28"/>
          <w:szCs w:val="28"/>
        </w:rPr>
        <w:t>Tutorierungspraxis</w:t>
      </w:r>
      <w:proofErr w:type="spellEnd"/>
      <w:r w:rsidRPr="007E15F7">
        <w:rPr>
          <w:rFonts w:cstheme="minorHAnsi"/>
          <w:sz w:val="28"/>
          <w:szCs w:val="28"/>
        </w:rPr>
        <w:t xml:space="preserve"> wählen, welches den Prozess Ihres </w:t>
      </w:r>
      <w:proofErr w:type="spellStart"/>
      <w:r w:rsidRPr="007E15F7">
        <w:rPr>
          <w:rFonts w:cstheme="minorHAnsi"/>
          <w:sz w:val="28"/>
          <w:szCs w:val="28"/>
        </w:rPr>
        <w:t>Tutorierens</w:t>
      </w:r>
      <w:proofErr w:type="spellEnd"/>
      <w:r w:rsidRPr="007E15F7">
        <w:rPr>
          <w:rFonts w:cstheme="minorHAnsi"/>
          <w:sz w:val="28"/>
          <w:szCs w:val="28"/>
        </w:rPr>
        <w:t xml:space="preserve"> gut nachzeichnet, aber trotzdem eine Herausforderung für Sie war. Schön wäre es, wenn Sie ein Beispiel wählen könnten, welches </w:t>
      </w:r>
      <w:proofErr w:type="gramStart"/>
      <w:r w:rsidRPr="007E15F7">
        <w:rPr>
          <w:rFonts w:cstheme="minorHAnsi"/>
          <w:sz w:val="28"/>
          <w:szCs w:val="28"/>
        </w:rPr>
        <w:t>eine Thread</w:t>
      </w:r>
      <w:proofErr w:type="gramEnd"/>
      <w:r w:rsidRPr="007E15F7">
        <w:rPr>
          <w:rFonts w:cstheme="minorHAnsi"/>
          <w:sz w:val="28"/>
          <w:szCs w:val="28"/>
        </w:rPr>
        <w:t xml:space="preserve"> folgt - dem roten Faden</w:t>
      </w:r>
      <w:r w:rsidR="007E15F7">
        <w:rPr>
          <w:rFonts w:cstheme="minorHAnsi"/>
          <w:sz w:val="28"/>
          <w:szCs w:val="28"/>
        </w:rPr>
        <w:t>.</w:t>
      </w:r>
    </w:p>
    <w:p w14:paraId="7ABF61F6" w14:textId="77777777" w:rsidR="007E15F7" w:rsidRPr="007E15F7" w:rsidRDefault="007E15F7" w:rsidP="00CA62A6">
      <w:pPr>
        <w:spacing w:after="120"/>
        <w:rPr>
          <w:rFonts w:cstheme="minorHAnsi"/>
          <w:sz w:val="28"/>
          <w:szCs w:val="28"/>
        </w:rPr>
      </w:pPr>
    </w:p>
    <w:p w14:paraId="1B1E0EE2" w14:textId="77777777" w:rsidR="00AD7A16" w:rsidRPr="00E37463" w:rsidRDefault="00E37463" w:rsidP="00CA62A6">
      <w:pPr>
        <w:spacing w:after="120"/>
        <w:rPr>
          <w:rFonts w:ascii="Verdana" w:hAnsi="Verdana" w:cstheme="minorHAnsi"/>
          <w:b/>
          <w:sz w:val="20"/>
          <w:szCs w:val="20"/>
        </w:rPr>
      </w:pPr>
      <w:r w:rsidRPr="00E37463">
        <w:rPr>
          <w:rFonts w:ascii="Verdana" w:hAnsi="Verdana" w:cstheme="minorHAnsi"/>
          <w:b/>
          <w:sz w:val="20"/>
          <w:szCs w:val="20"/>
        </w:rPr>
        <w:t xml:space="preserve">Mein </w:t>
      </w:r>
      <w:proofErr w:type="gramStart"/>
      <w:r w:rsidRPr="00E37463">
        <w:rPr>
          <w:rFonts w:ascii="Verdana" w:hAnsi="Verdana" w:cstheme="minorHAnsi"/>
          <w:b/>
          <w:sz w:val="20"/>
          <w:szCs w:val="20"/>
        </w:rPr>
        <w:t xml:space="preserve">zweites </w:t>
      </w:r>
      <w:r w:rsidR="00FC3D4E" w:rsidRPr="00E37463">
        <w:rPr>
          <w:rFonts w:ascii="Verdana" w:hAnsi="Verdana" w:cstheme="minorHAnsi"/>
          <w:b/>
          <w:sz w:val="20"/>
          <w:szCs w:val="20"/>
        </w:rPr>
        <w:t xml:space="preserve"> Fallbeispiel</w:t>
      </w:r>
      <w:proofErr w:type="gramEnd"/>
      <w:r w:rsidR="00FC3D4E" w:rsidRPr="00E37463">
        <w:rPr>
          <w:rFonts w:ascii="Verdana" w:hAnsi="Verdana" w:cstheme="minorHAnsi"/>
          <w:b/>
          <w:sz w:val="20"/>
          <w:szCs w:val="20"/>
        </w:rPr>
        <w:t xml:space="preserve">: </w:t>
      </w:r>
    </w:p>
    <w:p w14:paraId="6B2DB8F5" w14:textId="77777777" w:rsidR="00FC3D4E" w:rsidRPr="00E37463" w:rsidRDefault="00FC3D4E" w:rsidP="00CA62A6">
      <w:pPr>
        <w:spacing w:after="120"/>
        <w:rPr>
          <w:rFonts w:ascii="Verdana" w:hAnsi="Verdana" w:cstheme="minorHAnsi"/>
          <w:sz w:val="20"/>
          <w:szCs w:val="20"/>
        </w:rPr>
      </w:pPr>
      <w:r w:rsidRPr="00E37463">
        <w:rPr>
          <w:rFonts w:ascii="Verdana" w:hAnsi="Verdana" w:cstheme="minorHAnsi"/>
          <w:sz w:val="20"/>
          <w:szCs w:val="20"/>
          <w:u w:val="single"/>
        </w:rPr>
        <w:t>Kursformat:</w:t>
      </w:r>
      <w:r w:rsidRPr="00E37463">
        <w:rPr>
          <w:rFonts w:ascii="Verdana" w:hAnsi="Verdana" w:cstheme="minorHAnsi"/>
          <w:sz w:val="20"/>
          <w:szCs w:val="20"/>
        </w:rPr>
        <w:t xml:space="preserve">  </w:t>
      </w:r>
      <w:r w:rsidR="00E37463" w:rsidRPr="00E37463">
        <w:rPr>
          <w:rFonts w:ascii="Verdana" w:hAnsi="Verdana" w:cstheme="minorHAnsi"/>
          <w:sz w:val="20"/>
          <w:szCs w:val="20"/>
        </w:rPr>
        <w:t>Gruppenkurs</w:t>
      </w:r>
    </w:p>
    <w:p w14:paraId="541D8C6F" w14:textId="77777777" w:rsidR="00FC3D4E" w:rsidRPr="00E37463" w:rsidRDefault="00FC3D4E" w:rsidP="005D44D2">
      <w:pPr>
        <w:tabs>
          <w:tab w:val="left" w:pos="1625"/>
        </w:tabs>
        <w:spacing w:after="120"/>
        <w:rPr>
          <w:rFonts w:ascii="Verdana" w:hAnsi="Verdana" w:cstheme="minorHAnsi"/>
          <w:sz w:val="20"/>
          <w:szCs w:val="20"/>
        </w:rPr>
      </w:pPr>
      <w:r w:rsidRPr="00E37463">
        <w:rPr>
          <w:rFonts w:ascii="Verdana" w:hAnsi="Verdana" w:cstheme="minorHAnsi"/>
          <w:sz w:val="20"/>
          <w:szCs w:val="20"/>
          <w:u w:val="single"/>
        </w:rPr>
        <w:t>DLL Einheit:</w:t>
      </w:r>
      <w:r w:rsidRPr="00E37463">
        <w:rPr>
          <w:rFonts w:ascii="Verdana" w:hAnsi="Verdana" w:cstheme="minorHAnsi"/>
          <w:sz w:val="20"/>
          <w:szCs w:val="20"/>
        </w:rPr>
        <w:t xml:space="preserve"> </w:t>
      </w:r>
      <w:r w:rsidR="005D44D2" w:rsidRPr="00E37463">
        <w:rPr>
          <w:rFonts w:ascii="Verdana" w:hAnsi="Verdana" w:cstheme="minorHAnsi"/>
          <w:sz w:val="20"/>
          <w:szCs w:val="20"/>
        </w:rPr>
        <w:t xml:space="preserve"> DLL 6</w:t>
      </w:r>
    </w:p>
    <w:p w14:paraId="0CA15ADD" w14:textId="77777777" w:rsidR="00FC3D4E" w:rsidRPr="00E37463" w:rsidRDefault="005D44D2" w:rsidP="00CA62A6">
      <w:pPr>
        <w:spacing w:after="120"/>
        <w:rPr>
          <w:rFonts w:ascii="Verdana" w:hAnsi="Verdana" w:cstheme="minorHAnsi"/>
          <w:sz w:val="20"/>
          <w:szCs w:val="20"/>
        </w:rPr>
      </w:pPr>
      <w:r w:rsidRPr="00E37463">
        <w:rPr>
          <w:rFonts w:ascii="Verdana" w:hAnsi="Verdana" w:cstheme="minorHAnsi"/>
          <w:sz w:val="20"/>
          <w:szCs w:val="20"/>
          <w:u w:val="single"/>
        </w:rPr>
        <w:t xml:space="preserve">Kapitel 2, </w:t>
      </w:r>
      <w:r w:rsidRPr="00E37463">
        <w:rPr>
          <w:rFonts w:ascii="Verdana" w:hAnsi="Verdana" w:cstheme="minorHAnsi"/>
          <w:sz w:val="20"/>
          <w:szCs w:val="20"/>
        </w:rPr>
        <w:t>Aufgabe 65</w:t>
      </w:r>
    </w:p>
    <w:p w14:paraId="25279047" w14:textId="77777777" w:rsidR="005D44D2" w:rsidRPr="00E37463" w:rsidRDefault="00FC3D4E" w:rsidP="005D44D2">
      <w:pPr>
        <w:pStyle w:val="StandardWeb"/>
        <w:shd w:val="clear" w:color="auto" w:fill="FFFFFF"/>
        <w:spacing w:before="0" w:beforeAutospacing="0" w:after="0" w:afterAutospacing="0" w:line="360" w:lineRule="atLeast"/>
        <w:rPr>
          <w:rFonts w:ascii="Verdana" w:hAnsi="Verdana"/>
          <w:color w:val="000000"/>
          <w:spacing w:val="2"/>
          <w:sz w:val="20"/>
          <w:szCs w:val="20"/>
        </w:rPr>
      </w:pPr>
      <w:r w:rsidRPr="00E37463">
        <w:rPr>
          <w:rFonts w:ascii="Verdana" w:hAnsi="Verdana" w:cstheme="minorHAnsi"/>
          <w:sz w:val="20"/>
          <w:szCs w:val="20"/>
          <w:u w:val="single"/>
        </w:rPr>
        <w:t>Thema:</w:t>
      </w:r>
      <w:r w:rsidRPr="00E37463">
        <w:rPr>
          <w:rFonts w:ascii="Verdana" w:hAnsi="Verdana" w:cstheme="minorHAnsi"/>
          <w:sz w:val="20"/>
          <w:szCs w:val="20"/>
        </w:rPr>
        <w:t xml:space="preserve"> </w:t>
      </w:r>
      <w:r w:rsidR="005D44D2" w:rsidRPr="00E37463">
        <w:rPr>
          <w:rFonts w:ascii="Verdana" w:hAnsi="Verdana" w:cstheme="minorHAnsi"/>
          <w:sz w:val="20"/>
          <w:szCs w:val="20"/>
        </w:rPr>
        <w:t xml:space="preserve">  </w:t>
      </w:r>
      <w:r w:rsidR="005D44D2" w:rsidRPr="00E37463">
        <w:rPr>
          <w:rFonts w:ascii="Verdana" w:hAnsi="Verdana"/>
          <w:b/>
          <w:bCs/>
          <w:color w:val="000000"/>
          <w:spacing w:val="2"/>
          <w:sz w:val="20"/>
          <w:szCs w:val="20"/>
        </w:rPr>
        <w:t>Nach welchem Modell strukturieren Sie Ihren Unterricht? </w:t>
      </w:r>
      <w:r w:rsidR="005D44D2" w:rsidRPr="00E37463">
        <w:rPr>
          <w:rFonts w:ascii="Verdana" w:hAnsi="Verdana"/>
          <w:color w:val="000000"/>
          <w:spacing w:val="2"/>
          <w:sz w:val="20"/>
          <w:szCs w:val="20"/>
        </w:rPr>
        <w:br/>
      </w:r>
      <w:r w:rsidR="005D44D2" w:rsidRPr="00E37463">
        <w:rPr>
          <w:rFonts w:ascii="Verdana" w:hAnsi="Verdana"/>
          <w:b/>
          <w:bCs/>
          <w:color w:val="000000"/>
          <w:spacing w:val="2"/>
          <w:sz w:val="20"/>
          <w:szCs w:val="20"/>
        </w:rPr>
        <w:t>Stellen Sie Ihr Modell vor, indem Sie die einzelnen Phasen und ihre Reihenfolge beschreiben.</w:t>
      </w:r>
    </w:p>
    <w:p w14:paraId="79D6ABE9" w14:textId="77777777" w:rsidR="005D44D2" w:rsidRPr="005D44D2" w:rsidRDefault="005D44D2" w:rsidP="005D44D2">
      <w:pPr>
        <w:shd w:val="clear" w:color="auto" w:fill="FFFFFF"/>
        <w:spacing w:after="0" w:line="360" w:lineRule="atLeast"/>
        <w:rPr>
          <w:rFonts w:ascii="Verdana" w:eastAsia="Times New Roman" w:hAnsi="Verdana" w:cs="Times New Roman"/>
          <w:color w:val="000000"/>
          <w:spacing w:val="2"/>
          <w:sz w:val="20"/>
          <w:szCs w:val="20"/>
          <w:lang w:eastAsia="de-DE"/>
        </w:rPr>
      </w:pPr>
      <w:r w:rsidRPr="00E37463">
        <w:rPr>
          <w:rFonts w:ascii="Verdana" w:eastAsia="Times New Roman" w:hAnsi="Verdana" w:cs="Times New Roman"/>
          <w:b/>
          <w:bCs/>
          <w:color w:val="000000"/>
          <w:spacing w:val="2"/>
          <w:sz w:val="20"/>
          <w:szCs w:val="20"/>
          <w:lang w:eastAsia="de-DE"/>
        </w:rPr>
        <w:t>Vergleichen Sie Ihre Einträge mit mindestens einer/m anderen/m Kollegin/Kollegen im Forum und kommentieren Sie.</w:t>
      </w:r>
    </w:p>
    <w:p w14:paraId="3B8E0BB8" w14:textId="77777777" w:rsidR="00FC3D4E" w:rsidRPr="00E37463" w:rsidRDefault="00FC3D4E" w:rsidP="005D44D2">
      <w:pPr>
        <w:tabs>
          <w:tab w:val="left" w:pos="1309"/>
        </w:tabs>
        <w:spacing w:after="120"/>
        <w:rPr>
          <w:rFonts w:ascii="Verdana" w:hAnsi="Verdana" w:cstheme="minorHAnsi"/>
          <w:sz w:val="20"/>
          <w:szCs w:val="20"/>
        </w:rPr>
      </w:pPr>
    </w:p>
    <w:p w14:paraId="53647845" w14:textId="77777777" w:rsidR="00FC3D4E" w:rsidRPr="00E37463" w:rsidRDefault="00FC3D4E" w:rsidP="00CA62A6">
      <w:pPr>
        <w:spacing w:after="120"/>
        <w:rPr>
          <w:rFonts w:ascii="Verdana" w:hAnsi="Verdana" w:cstheme="minorHAnsi"/>
          <w:sz w:val="20"/>
          <w:szCs w:val="20"/>
        </w:rPr>
      </w:pPr>
    </w:p>
    <w:p w14:paraId="5066D485" w14:textId="77777777" w:rsidR="00CA62A6" w:rsidRPr="00D21EF3" w:rsidRDefault="00D21EF3" w:rsidP="00CA62A6">
      <w:pPr>
        <w:spacing w:after="120"/>
        <w:rPr>
          <w:rFonts w:ascii="Verdana" w:hAnsi="Verdana" w:cstheme="minorHAnsi"/>
          <w:sz w:val="20"/>
          <w:szCs w:val="20"/>
        </w:rPr>
      </w:pPr>
      <w:r w:rsidRPr="00D21EF3">
        <w:rPr>
          <w:rFonts w:ascii="Verdana" w:hAnsi="Verdana" w:cstheme="minorHAnsi"/>
          <w:sz w:val="20"/>
          <w:szCs w:val="20"/>
        </w:rPr>
        <w:t>Beitrag von R:</w:t>
      </w:r>
    </w:p>
    <w:p w14:paraId="13F3C9E9"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7" w:tooltip="Glossar DLL 6: Einstieg" w:history="1">
        <w:r w:rsidR="005D44D2" w:rsidRPr="00D21EF3">
          <w:rPr>
            <w:rStyle w:val="Hyperlink"/>
            <w:rFonts w:ascii="Verdana" w:hAnsi="Verdana"/>
            <w:b/>
            <w:bCs/>
            <w:i/>
            <w:spacing w:val="2"/>
            <w:sz w:val="20"/>
            <w:szCs w:val="20"/>
          </w:rPr>
          <w:t>Einstieg</w:t>
        </w:r>
      </w:hyperlink>
      <w:r w:rsidR="005D44D2" w:rsidRPr="00D21EF3">
        <w:rPr>
          <w:rFonts w:ascii="Verdana" w:hAnsi="Verdana"/>
          <w:b/>
          <w:bCs/>
          <w:i/>
          <w:color w:val="000000"/>
          <w:spacing w:val="2"/>
          <w:sz w:val="20"/>
          <w:szCs w:val="20"/>
        </w:rPr>
        <w:t>: </w:t>
      </w:r>
    </w:p>
    <w:p w14:paraId="0A95B016"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Vorwissen aktivieren: Durch manche Methoden wird das Vorwissen der TN aktiviert, z.B.; durch bildhafte Darstellungen oder </w:t>
      </w:r>
      <w:proofErr w:type="spellStart"/>
      <w:r w:rsidRPr="00D21EF3">
        <w:rPr>
          <w:rFonts w:ascii="Verdana" w:hAnsi="Verdana"/>
          <w:i/>
          <w:color w:val="000000"/>
          <w:spacing w:val="2"/>
          <w:sz w:val="20"/>
          <w:szCs w:val="20"/>
        </w:rPr>
        <w:t>Assoziogramm</w:t>
      </w:r>
      <w:proofErr w:type="spellEnd"/>
      <w:r w:rsidRPr="00D21EF3">
        <w:rPr>
          <w:rFonts w:ascii="Verdana" w:hAnsi="Verdana"/>
          <w:i/>
          <w:color w:val="000000"/>
          <w:spacing w:val="2"/>
          <w:sz w:val="20"/>
          <w:szCs w:val="20"/>
        </w:rPr>
        <w:t xml:space="preserve"> usw.</w:t>
      </w:r>
    </w:p>
    <w:p w14:paraId="2B90F790"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8" w:tooltip="Glossar DLL 6: Präsentation" w:history="1">
        <w:r w:rsidR="005D44D2" w:rsidRPr="00D21EF3">
          <w:rPr>
            <w:rStyle w:val="Hyperlink"/>
            <w:rFonts w:ascii="Verdana" w:hAnsi="Verdana"/>
            <w:i/>
            <w:spacing w:val="2"/>
            <w:sz w:val="20"/>
            <w:szCs w:val="20"/>
            <w:u w:val="none"/>
          </w:rPr>
          <w:t>Präsentation</w:t>
        </w:r>
      </w:hyperlink>
      <w:r w:rsidR="005D44D2" w:rsidRPr="00D21EF3">
        <w:rPr>
          <w:rFonts w:ascii="Verdana" w:hAnsi="Verdana"/>
          <w:i/>
          <w:color w:val="000000"/>
          <w:spacing w:val="2"/>
          <w:sz w:val="20"/>
          <w:szCs w:val="20"/>
        </w:rPr>
        <w:t xml:space="preserve">: Die sprachlichen </w:t>
      </w:r>
      <w:proofErr w:type="gramStart"/>
      <w:r w:rsidR="005D44D2" w:rsidRPr="00D21EF3">
        <w:rPr>
          <w:rFonts w:ascii="Verdana" w:hAnsi="Verdana"/>
          <w:i/>
          <w:color w:val="000000"/>
          <w:spacing w:val="2"/>
          <w:sz w:val="20"/>
          <w:szCs w:val="20"/>
        </w:rPr>
        <w:t>Mittel  oder</w:t>
      </w:r>
      <w:proofErr w:type="gramEnd"/>
      <w:r w:rsidR="005D44D2" w:rsidRPr="00D21EF3">
        <w:rPr>
          <w:rFonts w:ascii="Verdana" w:hAnsi="Verdana"/>
          <w:i/>
          <w:color w:val="000000"/>
          <w:spacing w:val="2"/>
          <w:sz w:val="20"/>
          <w:szCs w:val="20"/>
        </w:rPr>
        <w:t xml:space="preserve"> ein globales Lese- und Hörverstehen werden durch die LK präsentiert. </w:t>
      </w:r>
    </w:p>
    <w:p w14:paraId="7376124C"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9" w:tooltip="Glossar DLL 6: Semantisierung" w:history="1">
        <w:r w:rsidR="005D44D2" w:rsidRPr="00D21EF3">
          <w:rPr>
            <w:rStyle w:val="Hyperlink"/>
            <w:rFonts w:ascii="Verdana" w:hAnsi="Verdana"/>
            <w:i/>
            <w:spacing w:val="2"/>
            <w:sz w:val="20"/>
            <w:szCs w:val="20"/>
            <w:u w:val="none"/>
          </w:rPr>
          <w:t>Semantisierung</w:t>
        </w:r>
      </w:hyperlink>
      <w:r w:rsidR="005D44D2" w:rsidRPr="00D21EF3">
        <w:rPr>
          <w:rFonts w:ascii="Verdana" w:hAnsi="Verdana"/>
          <w:i/>
          <w:color w:val="000000"/>
          <w:spacing w:val="2"/>
          <w:sz w:val="20"/>
          <w:szCs w:val="20"/>
        </w:rPr>
        <w:t>: Die LK unterstützt die TN bei der Bedeutung eines unbekannten Wortes. Das kann man durch Gestik, Mimik oder bildliche Darstellungen klar machen.</w:t>
      </w:r>
    </w:p>
    <w:p w14:paraId="13A8D64A"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10" w:tooltip="Glossar DLL 6: Erarbeitung" w:history="1">
        <w:r w:rsidR="005D44D2" w:rsidRPr="00D21EF3">
          <w:rPr>
            <w:rStyle w:val="Hyperlink"/>
            <w:rFonts w:ascii="Verdana" w:hAnsi="Verdana"/>
            <w:b/>
            <w:bCs/>
            <w:i/>
            <w:spacing w:val="2"/>
            <w:sz w:val="20"/>
            <w:szCs w:val="20"/>
            <w:u w:val="none"/>
          </w:rPr>
          <w:t>Erarbeitung</w:t>
        </w:r>
      </w:hyperlink>
      <w:r w:rsidR="005D44D2" w:rsidRPr="00D21EF3">
        <w:rPr>
          <w:rFonts w:ascii="Verdana" w:hAnsi="Verdana"/>
          <w:b/>
          <w:bCs/>
          <w:i/>
          <w:color w:val="000000"/>
          <w:spacing w:val="2"/>
          <w:sz w:val="20"/>
          <w:szCs w:val="20"/>
        </w:rPr>
        <w:t>: </w:t>
      </w:r>
    </w:p>
    <w:p w14:paraId="4F317EEB"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Die TN üben eine neue Struktur mit unterschiedlichen Arbeitsblättern oder sie üben feste Redewendungen etc.</w:t>
      </w:r>
    </w:p>
    <w:p w14:paraId="38DED364"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11" w:tooltip="Glossar DLL 6: Anwendung" w:history="1">
        <w:r w:rsidR="005D44D2" w:rsidRPr="00D21EF3">
          <w:rPr>
            <w:rStyle w:val="Hyperlink"/>
            <w:rFonts w:ascii="Verdana" w:hAnsi="Verdana"/>
            <w:b/>
            <w:bCs/>
            <w:i/>
            <w:spacing w:val="2"/>
            <w:sz w:val="20"/>
            <w:szCs w:val="20"/>
            <w:u w:val="none"/>
          </w:rPr>
          <w:t>Anwendung</w:t>
        </w:r>
      </w:hyperlink>
      <w:r w:rsidR="005D44D2" w:rsidRPr="00D21EF3">
        <w:rPr>
          <w:rFonts w:ascii="Verdana" w:hAnsi="Verdana"/>
          <w:b/>
          <w:bCs/>
          <w:i/>
          <w:color w:val="000000"/>
          <w:spacing w:val="2"/>
          <w:sz w:val="20"/>
          <w:szCs w:val="20"/>
        </w:rPr>
        <w:t>: </w:t>
      </w:r>
    </w:p>
    <w:p w14:paraId="57606AE2"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Die TN verwenden eine neu gelernte sprachliche Struktur. Sie erstellen selber Plakate, Dialoge oder Präsentationen usw. </w:t>
      </w:r>
    </w:p>
    <w:p w14:paraId="28F14BDA"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BG</w:t>
      </w:r>
    </w:p>
    <w:p w14:paraId="4BF7A550"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R</w:t>
      </w:r>
    </w:p>
    <w:p w14:paraId="768DD3F6"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3A0985C5"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Liebe R</w:t>
      </w:r>
      <w:r w:rsidRPr="005D44D2">
        <w:rPr>
          <w:rFonts w:ascii="Verdana" w:eastAsia="Times New Roman" w:hAnsi="Verdana" w:cs="Times New Roman"/>
          <w:i/>
          <w:color w:val="000000"/>
          <w:spacing w:val="2"/>
          <w:sz w:val="20"/>
          <w:szCs w:val="20"/>
          <w:lang w:eastAsia="de-DE"/>
        </w:rPr>
        <w:t>,</w:t>
      </w:r>
    </w:p>
    <w:p w14:paraId="1A5DA4B8" w14:textId="77777777" w:rsidR="005D44D2" w:rsidRPr="00D21EF3" w:rsidRDefault="005D44D2" w:rsidP="005D44D2">
      <w:pPr>
        <w:spacing w:after="0" w:line="360" w:lineRule="atLeast"/>
        <w:rPr>
          <w:rFonts w:ascii="Verdana" w:eastAsia="Times New Roman" w:hAnsi="Verdana" w:cs="Times New Roman"/>
          <w:i/>
          <w:color w:val="000000"/>
          <w:spacing w:val="2"/>
          <w:sz w:val="20"/>
          <w:szCs w:val="20"/>
          <w:lang w:eastAsia="de-DE"/>
        </w:rPr>
      </w:pPr>
      <w:r w:rsidRPr="005D44D2">
        <w:rPr>
          <w:rFonts w:ascii="Verdana" w:eastAsia="Times New Roman" w:hAnsi="Verdana" w:cs="Times New Roman"/>
          <w:i/>
          <w:color w:val="000000"/>
          <w:spacing w:val="2"/>
          <w:sz w:val="20"/>
          <w:szCs w:val="20"/>
          <w:lang w:eastAsia="de-DE"/>
        </w:rPr>
        <w:t>Ich lasse den TN auch oft Plakate erstellen. Ich finde es sehr effektiv.</w:t>
      </w:r>
    </w:p>
    <w:p w14:paraId="1584EBA1" w14:textId="77777777" w:rsidR="005D44D2" w:rsidRPr="00D21EF3" w:rsidRDefault="005D44D2" w:rsidP="005D44D2">
      <w:pPr>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BG</w:t>
      </w:r>
    </w:p>
    <w:p w14:paraId="27504F97" w14:textId="77777777" w:rsidR="005D44D2" w:rsidRPr="00D21EF3" w:rsidRDefault="005D44D2" w:rsidP="005D44D2">
      <w:pPr>
        <w:spacing w:after="0" w:line="360" w:lineRule="atLeast"/>
        <w:rPr>
          <w:rFonts w:ascii="Verdana" w:eastAsia="Times New Roman" w:hAnsi="Verdana" w:cs="Times New Roman"/>
          <w:i/>
          <w:color w:val="000000"/>
          <w:spacing w:val="2"/>
          <w:sz w:val="20"/>
          <w:szCs w:val="20"/>
          <w:lang w:eastAsia="de-DE"/>
        </w:rPr>
      </w:pPr>
      <w:proofErr w:type="spellStart"/>
      <w:r w:rsidRPr="00D21EF3">
        <w:rPr>
          <w:rFonts w:ascii="Verdana" w:eastAsia="Times New Roman" w:hAnsi="Verdana" w:cs="Times New Roman"/>
          <w:i/>
          <w:color w:val="000000"/>
          <w:spacing w:val="2"/>
          <w:sz w:val="20"/>
          <w:szCs w:val="20"/>
          <w:lang w:eastAsia="de-DE"/>
        </w:rPr>
        <w:t>Ya</w:t>
      </w:r>
      <w:proofErr w:type="spellEnd"/>
    </w:p>
    <w:p w14:paraId="3CB6FCED" w14:textId="77777777" w:rsidR="003E600D" w:rsidRPr="006F5152" w:rsidRDefault="003E600D" w:rsidP="003E600D">
      <w:pPr>
        <w:spacing w:after="0" w:line="360" w:lineRule="atLeast"/>
        <w:rPr>
          <w:ins w:id="0" w:author="Marion Schuller" w:date="2021-11-17T11:11:00Z"/>
          <w:rFonts w:ascii="Verdana" w:eastAsia="Times New Roman" w:hAnsi="Verdana" w:cs="Times New Roman"/>
          <w:color w:val="000000"/>
          <w:spacing w:val="2"/>
          <w:sz w:val="20"/>
          <w:szCs w:val="20"/>
          <w:lang w:eastAsia="de-DE"/>
        </w:rPr>
      </w:pPr>
      <w:ins w:id="1" w:author="Marion Schuller" w:date="2021-11-17T11:11:00Z">
        <w:r w:rsidRPr="006F5152">
          <w:rPr>
            <w:rFonts w:ascii="Verdana" w:eastAsia="Times New Roman" w:hAnsi="Verdana" w:cs="Times New Roman"/>
            <w:color w:val="000000"/>
            <w:spacing w:val="2"/>
            <w:sz w:val="20"/>
            <w:szCs w:val="20"/>
            <w:lang w:eastAsia="de-DE"/>
          </w:rPr>
          <w:t xml:space="preserve">Liebe </w:t>
        </w:r>
        <w:proofErr w:type="spellStart"/>
        <w:r w:rsidRPr="006F5152">
          <w:rPr>
            <w:rFonts w:ascii="Verdana" w:eastAsia="Times New Roman" w:hAnsi="Verdana" w:cs="Times New Roman"/>
            <w:color w:val="000000"/>
            <w:spacing w:val="2"/>
            <w:sz w:val="20"/>
            <w:szCs w:val="20"/>
            <w:lang w:eastAsia="de-DE"/>
          </w:rPr>
          <w:t>Ya</w:t>
        </w:r>
        <w:proofErr w:type="spellEnd"/>
        <w:r w:rsidRPr="006F5152">
          <w:rPr>
            <w:rFonts w:ascii="Verdana" w:eastAsia="Times New Roman" w:hAnsi="Verdana" w:cs="Times New Roman"/>
            <w:color w:val="000000"/>
            <w:spacing w:val="2"/>
            <w:sz w:val="20"/>
            <w:szCs w:val="20"/>
            <w:lang w:eastAsia="de-DE"/>
          </w:rPr>
          <w:t>,</w:t>
        </w:r>
      </w:ins>
    </w:p>
    <w:p w14:paraId="5311E78A" w14:textId="77777777" w:rsidR="003E600D" w:rsidRPr="00E37463" w:rsidRDefault="003E600D" w:rsidP="003E600D">
      <w:pPr>
        <w:spacing w:after="0" w:line="360" w:lineRule="atLeast"/>
        <w:rPr>
          <w:ins w:id="2" w:author="Marion Schuller" w:date="2021-11-17T11:11:00Z"/>
          <w:rFonts w:ascii="Verdana" w:eastAsia="Times New Roman" w:hAnsi="Verdana" w:cs="Times New Roman"/>
          <w:color w:val="000000"/>
          <w:spacing w:val="2"/>
          <w:sz w:val="20"/>
          <w:szCs w:val="20"/>
          <w:lang w:eastAsia="de-DE"/>
        </w:rPr>
      </w:pPr>
      <w:ins w:id="3" w:author="Marion Schuller" w:date="2021-11-17T11:11:00Z">
        <w:r w:rsidRPr="006F5152">
          <w:rPr>
            <w:rFonts w:ascii="Verdana" w:eastAsia="Times New Roman" w:hAnsi="Verdana" w:cs="Times New Roman"/>
            <w:color w:val="000000"/>
            <w:spacing w:val="2"/>
            <w:sz w:val="20"/>
            <w:szCs w:val="20"/>
            <w:lang w:eastAsia="de-DE"/>
          </w:rPr>
          <w:lastRenderedPageBreak/>
          <w:t>Plakate können vielfältig und in unterschiedlichen Unterrichtssituationen eingesetzt werden. Du schreibst, dass du Plakate als sehr effektiv findest. Inwiefern denn? Könntest du uns ein bis zwei konkrete Beispiele nennen?</w:t>
        </w:r>
      </w:ins>
    </w:p>
    <w:p w14:paraId="4F0A0E00" w14:textId="78F126DA" w:rsidR="005D44D2" w:rsidRDefault="003E600D" w:rsidP="005D44D2">
      <w:pPr>
        <w:spacing w:after="0" w:line="360" w:lineRule="atLeast"/>
        <w:rPr>
          <w:ins w:id="4" w:author="Marion Schuller" w:date="2021-11-17T11:11:00Z"/>
          <w:rFonts w:ascii="Verdana" w:eastAsia="Times New Roman" w:hAnsi="Verdana" w:cs="Times New Roman"/>
          <w:color w:val="000000"/>
          <w:spacing w:val="2"/>
          <w:sz w:val="20"/>
          <w:szCs w:val="20"/>
          <w:lang w:eastAsia="de-DE"/>
        </w:rPr>
      </w:pPr>
      <w:ins w:id="5" w:author="Marion Schuller" w:date="2021-11-17T11:11:00Z">
        <w:r>
          <w:rPr>
            <w:rFonts w:ascii="Verdana" w:eastAsia="Times New Roman" w:hAnsi="Verdana" w:cs="Times New Roman"/>
            <w:color w:val="000000"/>
            <w:spacing w:val="2"/>
            <w:sz w:val="20"/>
            <w:szCs w:val="20"/>
            <w:lang w:eastAsia="de-DE"/>
          </w:rPr>
          <w:t>Liebe Grüße</w:t>
        </w:r>
      </w:ins>
    </w:p>
    <w:p w14:paraId="566C72CE" w14:textId="244A3BE6" w:rsidR="003E600D" w:rsidRDefault="003E600D" w:rsidP="005D44D2">
      <w:pPr>
        <w:spacing w:after="0" w:line="360" w:lineRule="atLeast"/>
        <w:rPr>
          <w:ins w:id="6" w:author="Marion Schuller" w:date="2021-11-17T11:11:00Z"/>
          <w:rFonts w:ascii="Verdana" w:eastAsia="Times New Roman" w:hAnsi="Verdana" w:cs="Times New Roman"/>
          <w:color w:val="000000"/>
          <w:spacing w:val="2"/>
          <w:sz w:val="20"/>
          <w:szCs w:val="20"/>
          <w:lang w:eastAsia="de-DE"/>
        </w:rPr>
      </w:pPr>
      <w:ins w:id="7" w:author="Marion Schuller" w:date="2021-11-17T11:11:00Z">
        <w:r>
          <w:rPr>
            <w:rFonts w:ascii="Verdana" w:eastAsia="Times New Roman" w:hAnsi="Verdana" w:cs="Times New Roman"/>
            <w:color w:val="000000"/>
            <w:spacing w:val="2"/>
            <w:sz w:val="20"/>
            <w:szCs w:val="20"/>
            <w:lang w:eastAsia="de-DE"/>
          </w:rPr>
          <w:t>Marion</w:t>
        </w:r>
      </w:ins>
    </w:p>
    <w:p w14:paraId="4EE8B3A8" w14:textId="77777777" w:rsidR="003E600D" w:rsidRPr="00E37463" w:rsidRDefault="003E600D" w:rsidP="005D44D2">
      <w:pPr>
        <w:spacing w:after="0" w:line="360" w:lineRule="atLeast"/>
        <w:rPr>
          <w:rFonts w:ascii="Verdana" w:eastAsia="Times New Roman" w:hAnsi="Verdana" w:cs="Times New Roman"/>
          <w:color w:val="000000"/>
          <w:spacing w:val="2"/>
          <w:sz w:val="20"/>
          <w:szCs w:val="20"/>
          <w:lang w:eastAsia="de-DE"/>
        </w:rPr>
      </w:pPr>
    </w:p>
    <w:p w14:paraId="4FC7EE0A" w14:textId="77777777" w:rsidR="005D44D2" w:rsidRPr="00E37463" w:rsidRDefault="005D44D2" w:rsidP="005D44D2">
      <w:pPr>
        <w:spacing w:after="0" w:line="360" w:lineRule="atLeast"/>
        <w:rPr>
          <w:rFonts w:ascii="Verdana" w:eastAsia="Times New Roman" w:hAnsi="Verdana" w:cs="Times New Roman"/>
          <w:color w:val="000000"/>
          <w:spacing w:val="2"/>
          <w:sz w:val="20"/>
          <w:szCs w:val="20"/>
          <w:lang w:eastAsia="de-DE"/>
        </w:rPr>
      </w:pPr>
      <w:r w:rsidRPr="00E37463">
        <w:rPr>
          <w:rFonts w:ascii="Verdana" w:eastAsia="Times New Roman" w:hAnsi="Verdana" w:cs="Times New Roman"/>
          <w:color w:val="000000"/>
          <w:spacing w:val="2"/>
          <w:sz w:val="20"/>
          <w:szCs w:val="20"/>
          <w:lang w:eastAsia="de-DE"/>
        </w:rPr>
        <w:t xml:space="preserve">Beitrag: </w:t>
      </w:r>
      <w:proofErr w:type="spellStart"/>
      <w:r w:rsidRPr="00E37463">
        <w:rPr>
          <w:rFonts w:ascii="Verdana" w:eastAsia="Times New Roman" w:hAnsi="Verdana" w:cs="Times New Roman"/>
          <w:color w:val="000000"/>
          <w:spacing w:val="2"/>
          <w:sz w:val="20"/>
          <w:szCs w:val="20"/>
          <w:lang w:eastAsia="de-DE"/>
        </w:rPr>
        <w:t>Ya</w:t>
      </w:r>
      <w:proofErr w:type="spellEnd"/>
    </w:p>
    <w:p w14:paraId="4403DFE2" w14:textId="77777777" w:rsidR="005D44D2" w:rsidRPr="00D21EF3" w:rsidRDefault="00FD1C3E" w:rsidP="005D44D2">
      <w:pPr>
        <w:spacing w:after="0" w:line="360" w:lineRule="atLeast"/>
        <w:rPr>
          <w:rFonts w:ascii="Verdana" w:eastAsia="Times New Roman" w:hAnsi="Verdana" w:cs="Times New Roman"/>
          <w:i/>
          <w:color w:val="000000"/>
          <w:spacing w:val="2"/>
          <w:sz w:val="20"/>
          <w:szCs w:val="20"/>
          <w:lang w:eastAsia="de-DE"/>
        </w:rPr>
      </w:pPr>
      <w:hyperlink r:id="rId12" w:tooltip="Glossar DLL 6: Einstieg" w:history="1">
        <w:r w:rsidR="005D44D2" w:rsidRPr="00D21EF3">
          <w:rPr>
            <w:rStyle w:val="Hyperlink"/>
            <w:rFonts w:ascii="Verdana" w:hAnsi="Verdana"/>
            <w:i/>
            <w:spacing w:val="2"/>
            <w:sz w:val="20"/>
            <w:szCs w:val="20"/>
            <w:u w:val="none"/>
          </w:rPr>
          <w:t>Einstieg</w:t>
        </w:r>
      </w:hyperlink>
      <w:r w:rsidR="005D44D2" w:rsidRPr="00D21EF3">
        <w:rPr>
          <w:rFonts w:ascii="Verdana" w:hAnsi="Verdana"/>
          <w:i/>
          <w:color w:val="000000"/>
          <w:spacing w:val="2"/>
          <w:sz w:val="20"/>
          <w:szCs w:val="20"/>
        </w:rPr>
        <w:t>:   Ich stelle einen Persönlichen Bezug zum Thema her und versuche Interesse zu wecken</w:t>
      </w:r>
    </w:p>
    <w:p w14:paraId="63B0AA4E"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13" w:tooltip="Glossar DLL 6: Präsentation" w:history="1">
        <w:r w:rsidR="005D44D2" w:rsidRPr="00D21EF3">
          <w:rPr>
            <w:rStyle w:val="Hyperlink"/>
            <w:rFonts w:ascii="Verdana" w:hAnsi="Verdana"/>
            <w:i/>
            <w:spacing w:val="2"/>
            <w:sz w:val="20"/>
            <w:szCs w:val="20"/>
            <w:u w:val="none"/>
          </w:rPr>
          <w:t>Präsentation</w:t>
        </w:r>
      </w:hyperlink>
      <w:r w:rsidR="005D44D2" w:rsidRPr="00D21EF3">
        <w:rPr>
          <w:rFonts w:ascii="Verdana" w:hAnsi="Verdana"/>
          <w:i/>
          <w:color w:val="000000"/>
          <w:spacing w:val="2"/>
          <w:sz w:val="20"/>
          <w:szCs w:val="20"/>
        </w:rPr>
        <w:t>: HV. oder Bild/ Globales lesen</w:t>
      </w:r>
    </w:p>
    <w:p w14:paraId="0B825DF0"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14" w:tooltip="Glossar DLL 6: Semantisierung" w:history="1">
        <w:r w:rsidR="005D44D2" w:rsidRPr="00D21EF3">
          <w:rPr>
            <w:rStyle w:val="Hyperlink"/>
            <w:rFonts w:ascii="Verdana" w:hAnsi="Verdana"/>
            <w:i/>
            <w:spacing w:val="2"/>
            <w:sz w:val="20"/>
            <w:szCs w:val="20"/>
            <w:u w:val="none"/>
          </w:rPr>
          <w:t>Semantisierung</w:t>
        </w:r>
      </w:hyperlink>
      <w:r w:rsidR="005D44D2" w:rsidRPr="00D21EF3">
        <w:rPr>
          <w:rFonts w:ascii="Verdana" w:hAnsi="Verdana"/>
          <w:i/>
          <w:color w:val="000000"/>
          <w:spacing w:val="2"/>
          <w:sz w:val="20"/>
          <w:szCs w:val="20"/>
        </w:rPr>
        <w:t xml:space="preserve">/Bewusstmachung </w:t>
      </w:r>
      <w:proofErr w:type="gramStart"/>
      <w:r w:rsidR="005D44D2" w:rsidRPr="00D21EF3">
        <w:rPr>
          <w:rFonts w:ascii="Verdana" w:hAnsi="Verdana"/>
          <w:i/>
          <w:color w:val="000000"/>
          <w:spacing w:val="2"/>
          <w:sz w:val="20"/>
          <w:szCs w:val="20"/>
        </w:rPr>
        <w:t>wird  indem</w:t>
      </w:r>
      <w:proofErr w:type="gramEnd"/>
      <w:r w:rsidR="005D44D2" w:rsidRPr="00D21EF3">
        <w:rPr>
          <w:rFonts w:ascii="Verdana" w:hAnsi="Verdana"/>
          <w:i/>
          <w:color w:val="000000"/>
          <w:spacing w:val="2"/>
          <w:sz w:val="20"/>
          <w:szCs w:val="20"/>
        </w:rPr>
        <w:t>  Sie eine neue Struktur verstehen,</w:t>
      </w:r>
      <w:r w:rsidR="005C6CCC">
        <w:rPr>
          <w:rFonts w:ascii="Verdana" w:hAnsi="Verdana"/>
          <w:i/>
          <w:color w:val="000000"/>
          <w:spacing w:val="2"/>
          <w:sz w:val="20"/>
          <w:szCs w:val="20"/>
        </w:rPr>
        <w:t xml:space="preserve"> </w:t>
      </w:r>
      <w:r w:rsidR="005D44D2" w:rsidRPr="00D21EF3">
        <w:rPr>
          <w:rFonts w:ascii="Verdana" w:hAnsi="Verdana"/>
          <w:i/>
          <w:color w:val="000000"/>
          <w:spacing w:val="2"/>
          <w:sz w:val="20"/>
          <w:szCs w:val="20"/>
        </w:rPr>
        <w:t>Bedeutung der St</w:t>
      </w:r>
      <w:r w:rsidR="005C6CCC">
        <w:rPr>
          <w:rFonts w:ascii="Verdana" w:hAnsi="Verdana"/>
          <w:i/>
          <w:color w:val="000000"/>
          <w:spacing w:val="2"/>
          <w:sz w:val="20"/>
          <w:szCs w:val="20"/>
        </w:rPr>
        <w:t xml:space="preserve">ruktur wird erklärt oder  detailliertes </w:t>
      </w:r>
      <w:proofErr w:type="spellStart"/>
      <w:r w:rsidR="005C6CCC">
        <w:rPr>
          <w:rFonts w:ascii="Verdana" w:hAnsi="Verdana"/>
          <w:i/>
          <w:color w:val="000000"/>
          <w:spacing w:val="2"/>
          <w:sz w:val="20"/>
          <w:szCs w:val="20"/>
        </w:rPr>
        <w:t>Text</w:t>
      </w:r>
      <w:r w:rsidR="005D44D2" w:rsidRPr="00D21EF3">
        <w:rPr>
          <w:rFonts w:ascii="Verdana" w:hAnsi="Verdana"/>
          <w:i/>
          <w:color w:val="000000"/>
          <w:spacing w:val="2"/>
          <w:sz w:val="20"/>
          <w:szCs w:val="20"/>
        </w:rPr>
        <w:t>veständnis</w:t>
      </w:r>
      <w:proofErr w:type="spellEnd"/>
      <w:r w:rsidR="005D44D2" w:rsidRPr="00D21EF3">
        <w:rPr>
          <w:rFonts w:ascii="Verdana" w:hAnsi="Verdana"/>
          <w:i/>
          <w:color w:val="000000"/>
          <w:spacing w:val="2"/>
          <w:sz w:val="20"/>
          <w:szCs w:val="20"/>
        </w:rPr>
        <w:t xml:space="preserve"> wird gesichert.</w:t>
      </w:r>
    </w:p>
    <w:p w14:paraId="235A6D5F"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5F229D4B"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Bearbeitung-Festıgung:</w:t>
      </w:r>
    </w:p>
    <w:p w14:paraId="4DF92089"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In der Einprägungsphase sollen die Teilnehmer wiedererkennen und oft wiederholen, wie z. beim Drill-übungen/Papagei-</w:t>
      </w:r>
      <w:hyperlink r:id="rId15" w:tooltip="Glossar DLL 6: Übungen" w:history="1">
        <w:r w:rsidRPr="00D21EF3">
          <w:rPr>
            <w:rStyle w:val="Hyperlink"/>
            <w:rFonts w:ascii="Verdana" w:hAnsi="Verdana"/>
            <w:i/>
            <w:spacing w:val="2"/>
            <w:sz w:val="20"/>
            <w:szCs w:val="20"/>
            <w:u w:val="none"/>
          </w:rPr>
          <w:t>Übungen</w:t>
        </w:r>
      </w:hyperlink>
      <w:r w:rsidRPr="00D21EF3">
        <w:rPr>
          <w:rFonts w:ascii="Verdana" w:hAnsi="Verdana"/>
          <w:i/>
          <w:color w:val="000000"/>
          <w:spacing w:val="2"/>
          <w:sz w:val="20"/>
          <w:szCs w:val="20"/>
        </w:rPr>
        <w:t xml:space="preserve">. Die TN </w:t>
      </w:r>
      <w:proofErr w:type="gramStart"/>
      <w:r w:rsidRPr="00D21EF3">
        <w:rPr>
          <w:rFonts w:ascii="Verdana" w:hAnsi="Verdana"/>
          <w:i/>
          <w:color w:val="000000"/>
          <w:spacing w:val="2"/>
          <w:sz w:val="20"/>
          <w:szCs w:val="20"/>
        </w:rPr>
        <w:t>sollen  Reproduktive</w:t>
      </w:r>
      <w:proofErr w:type="gramEnd"/>
      <w:r w:rsidRPr="00D21EF3">
        <w:rPr>
          <w:rFonts w:ascii="Verdana" w:hAnsi="Verdana"/>
          <w:i/>
          <w:color w:val="000000"/>
          <w:spacing w:val="2"/>
          <w:sz w:val="20"/>
          <w:szCs w:val="20"/>
        </w:rPr>
        <w:t xml:space="preserve"> und stark gesteuerte </w:t>
      </w:r>
      <w:hyperlink r:id="rId16" w:tooltip="Glossar DLL 6: Übungen" w:history="1">
        <w:r w:rsidRPr="00D21EF3">
          <w:rPr>
            <w:rStyle w:val="Hyperlink"/>
            <w:rFonts w:ascii="Verdana" w:hAnsi="Verdana"/>
            <w:i/>
            <w:spacing w:val="2"/>
            <w:sz w:val="20"/>
            <w:szCs w:val="20"/>
            <w:u w:val="none"/>
          </w:rPr>
          <w:t>Übungen</w:t>
        </w:r>
      </w:hyperlink>
      <w:r w:rsidRPr="00D21EF3">
        <w:rPr>
          <w:rFonts w:ascii="Verdana" w:hAnsi="Verdana"/>
          <w:i/>
          <w:color w:val="000000"/>
          <w:spacing w:val="2"/>
          <w:sz w:val="20"/>
          <w:szCs w:val="20"/>
        </w:rPr>
        <w:t> bearbeiten.</w:t>
      </w:r>
    </w:p>
    <w:p w14:paraId="6961FCE3" w14:textId="77777777" w:rsidR="005D44D2" w:rsidRPr="00D21EF3" w:rsidRDefault="00FF3959" w:rsidP="005D44D2">
      <w:pPr>
        <w:pStyle w:val="StandardWeb"/>
        <w:spacing w:before="0" w:beforeAutospacing="0" w:after="0" w:afterAutospacing="0" w:line="360" w:lineRule="atLeast"/>
        <w:rPr>
          <w:rFonts w:ascii="Verdana" w:hAnsi="Verdana"/>
          <w:i/>
          <w:color w:val="000000"/>
          <w:spacing w:val="2"/>
          <w:sz w:val="20"/>
          <w:szCs w:val="20"/>
        </w:rPr>
      </w:pPr>
      <w:r>
        <w:rPr>
          <w:rFonts w:ascii="Verdana" w:hAnsi="Verdana"/>
          <w:i/>
          <w:color w:val="000000"/>
          <w:spacing w:val="2"/>
          <w:sz w:val="20"/>
          <w:szCs w:val="20"/>
        </w:rPr>
        <w:t xml:space="preserve">Beim Festigungsphase </w:t>
      </w:r>
      <w:r w:rsidR="005D44D2" w:rsidRPr="00D21EF3">
        <w:rPr>
          <w:rFonts w:ascii="Verdana" w:hAnsi="Verdana"/>
          <w:i/>
          <w:color w:val="000000"/>
          <w:spacing w:val="2"/>
          <w:sz w:val="20"/>
          <w:szCs w:val="20"/>
        </w:rPr>
        <w:t>für die Regelanwendung werden offener/freier werdende reproduzierende produktive </w:t>
      </w:r>
      <w:hyperlink r:id="rId17" w:tooltip="Glossar DLL 6: Übungen" w:history="1">
        <w:r w:rsidR="005D44D2" w:rsidRPr="00D21EF3">
          <w:rPr>
            <w:rStyle w:val="Hyperlink"/>
            <w:rFonts w:ascii="Verdana" w:hAnsi="Verdana"/>
            <w:i/>
            <w:spacing w:val="2"/>
            <w:sz w:val="20"/>
            <w:szCs w:val="20"/>
            <w:u w:val="none"/>
          </w:rPr>
          <w:t>Übungen</w:t>
        </w:r>
      </w:hyperlink>
      <w:r w:rsidR="005D44D2" w:rsidRPr="00D21EF3">
        <w:rPr>
          <w:rFonts w:ascii="Verdana" w:hAnsi="Verdana"/>
          <w:i/>
          <w:color w:val="000000"/>
          <w:spacing w:val="2"/>
          <w:sz w:val="20"/>
          <w:szCs w:val="20"/>
        </w:rPr>
        <w:t> bearbeitet. Dabei wird von den TN die neue Struktur angewendet.</w:t>
      </w:r>
    </w:p>
    <w:p w14:paraId="6F2F777D"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0B07ED40"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18" w:tooltip="Glossar DLL 6: Anwendung" w:history="1">
        <w:r w:rsidR="005D44D2" w:rsidRPr="00D21EF3">
          <w:rPr>
            <w:rStyle w:val="Hyperlink"/>
            <w:rFonts w:ascii="Verdana" w:hAnsi="Verdana"/>
            <w:i/>
            <w:spacing w:val="2"/>
            <w:sz w:val="20"/>
            <w:szCs w:val="20"/>
            <w:u w:val="none"/>
          </w:rPr>
          <w:t>Anwendung</w:t>
        </w:r>
      </w:hyperlink>
      <w:r w:rsidR="005D44D2" w:rsidRPr="00D21EF3">
        <w:rPr>
          <w:rFonts w:ascii="Verdana" w:hAnsi="Verdana"/>
          <w:i/>
          <w:color w:val="000000"/>
          <w:spacing w:val="2"/>
          <w:sz w:val="20"/>
          <w:szCs w:val="20"/>
        </w:rPr>
        <w:t>: Hier wird das erworbene angewendet. Die </w:t>
      </w:r>
      <w:hyperlink r:id="rId19" w:tooltip="Glossar DLL 6: Übungen" w:history="1">
        <w:r w:rsidR="005D44D2" w:rsidRPr="00D21EF3">
          <w:rPr>
            <w:rStyle w:val="Hyperlink"/>
            <w:rFonts w:ascii="Verdana" w:hAnsi="Verdana"/>
            <w:i/>
            <w:spacing w:val="2"/>
            <w:sz w:val="20"/>
            <w:szCs w:val="20"/>
            <w:u w:val="none"/>
          </w:rPr>
          <w:t>Übungen</w:t>
        </w:r>
      </w:hyperlink>
      <w:r w:rsidR="005D44D2" w:rsidRPr="00D21EF3">
        <w:rPr>
          <w:rFonts w:ascii="Verdana" w:hAnsi="Verdana"/>
          <w:i/>
          <w:color w:val="000000"/>
          <w:spacing w:val="2"/>
          <w:sz w:val="20"/>
          <w:szCs w:val="20"/>
        </w:rPr>
        <w:t xml:space="preserve"> sind Produktiv. Die TN sollen zuletzt echte </w:t>
      </w:r>
      <w:proofErr w:type="gramStart"/>
      <w:r w:rsidR="005D44D2" w:rsidRPr="00D21EF3">
        <w:rPr>
          <w:rFonts w:ascii="Verdana" w:hAnsi="Verdana"/>
          <w:i/>
          <w:color w:val="000000"/>
          <w:spacing w:val="2"/>
          <w:sz w:val="20"/>
          <w:szCs w:val="20"/>
        </w:rPr>
        <w:t>Kommunikationen ;</w:t>
      </w:r>
      <w:proofErr w:type="gramEnd"/>
      <w:r w:rsidR="005D44D2" w:rsidRPr="00D21EF3">
        <w:rPr>
          <w:rFonts w:ascii="Verdana" w:hAnsi="Verdana"/>
          <w:i/>
          <w:color w:val="000000"/>
          <w:spacing w:val="2"/>
          <w:sz w:val="20"/>
          <w:szCs w:val="20"/>
        </w:rPr>
        <w:t xml:space="preserve"> von sich selbst erzählen, Tagesablauf,  freie Sätze bilden können.</w:t>
      </w:r>
    </w:p>
    <w:p w14:paraId="4A256706"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17EE228E"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 xml:space="preserve">Liebe </w:t>
      </w:r>
      <w:proofErr w:type="spellStart"/>
      <w:r w:rsidRPr="00D21EF3">
        <w:rPr>
          <w:rFonts w:ascii="Verdana" w:eastAsia="Times New Roman" w:hAnsi="Verdana" w:cs="Times New Roman"/>
          <w:i/>
          <w:color w:val="000000"/>
          <w:spacing w:val="2"/>
          <w:sz w:val="20"/>
          <w:szCs w:val="20"/>
          <w:lang w:eastAsia="de-DE"/>
        </w:rPr>
        <w:t>Ya</w:t>
      </w:r>
      <w:proofErr w:type="spellEnd"/>
      <w:r w:rsidRPr="005D44D2">
        <w:rPr>
          <w:rFonts w:ascii="Verdana" w:eastAsia="Times New Roman" w:hAnsi="Verdana" w:cs="Times New Roman"/>
          <w:i/>
          <w:color w:val="000000"/>
          <w:spacing w:val="2"/>
          <w:sz w:val="20"/>
          <w:szCs w:val="20"/>
          <w:lang w:eastAsia="de-DE"/>
        </w:rPr>
        <w:t>,</w:t>
      </w:r>
    </w:p>
    <w:p w14:paraId="25B05F1B"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5D44D2">
        <w:rPr>
          <w:rFonts w:ascii="Verdana" w:eastAsia="Times New Roman" w:hAnsi="Verdana" w:cs="Times New Roman"/>
          <w:i/>
          <w:color w:val="000000"/>
          <w:spacing w:val="2"/>
          <w:sz w:val="20"/>
          <w:szCs w:val="20"/>
          <w:lang w:eastAsia="de-DE"/>
        </w:rPr>
        <w:t>ich selber finde die letzte Phase auch sehr gut. Manchmal ka</w:t>
      </w:r>
      <w:r w:rsidRPr="00D21EF3">
        <w:rPr>
          <w:rFonts w:ascii="Verdana" w:eastAsia="Times New Roman" w:hAnsi="Verdana" w:cs="Times New Roman"/>
          <w:i/>
          <w:color w:val="000000"/>
          <w:spacing w:val="2"/>
          <w:sz w:val="20"/>
          <w:szCs w:val="20"/>
          <w:lang w:eastAsia="de-DE"/>
        </w:rPr>
        <w:t>nn man wirklich staunen, wie pro</w:t>
      </w:r>
      <w:r w:rsidRPr="005D44D2">
        <w:rPr>
          <w:rFonts w:ascii="Verdana" w:eastAsia="Times New Roman" w:hAnsi="Verdana" w:cs="Times New Roman"/>
          <w:i/>
          <w:color w:val="000000"/>
          <w:spacing w:val="2"/>
          <w:sz w:val="20"/>
          <w:szCs w:val="20"/>
          <w:lang w:eastAsia="de-DE"/>
        </w:rPr>
        <w:t>duktiv und einfallsreich die Teilnehmer sein können.</w:t>
      </w:r>
    </w:p>
    <w:p w14:paraId="7A3D4727" w14:textId="77777777" w:rsidR="005D44D2" w:rsidRPr="00D21EF3" w:rsidRDefault="005D44D2" w:rsidP="005D44D2">
      <w:pPr>
        <w:spacing w:after="0" w:line="360" w:lineRule="atLeast"/>
        <w:rPr>
          <w:rFonts w:ascii="Verdana" w:eastAsia="Times New Roman" w:hAnsi="Verdana" w:cs="Times New Roman"/>
          <w:i/>
          <w:color w:val="000000"/>
          <w:spacing w:val="2"/>
          <w:sz w:val="20"/>
          <w:szCs w:val="20"/>
          <w:lang w:eastAsia="de-DE"/>
        </w:rPr>
      </w:pPr>
    </w:p>
    <w:p w14:paraId="1BDF93CA" w14:textId="77777777" w:rsidR="005D44D2" w:rsidRPr="00D21EF3" w:rsidRDefault="005D44D2" w:rsidP="005D44D2">
      <w:pPr>
        <w:tabs>
          <w:tab w:val="left" w:pos="2095"/>
        </w:tabs>
        <w:spacing w:after="0" w:line="240" w:lineRule="auto"/>
        <w:rPr>
          <w:rFonts w:ascii="Verdana" w:eastAsia="Times New Roman" w:hAnsi="Verdana" w:cs="Times New Roman"/>
          <w:i/>
          <w:color w:val="000000"/>
          <w:spacing w:val="2"/>
          <w:sz w:val="20"/>
          <w:szCs w:val="20"/>
          <w:shd w:val="clear" w:color="auto" w:fill="47ABD8"/>
          <w:lang w:eastAsia="de-DE"/>
        </w:rPr>
      </w:pPr>
    </w:p>
    <w:p w14:paraId="6B356028" w14:textId="77777777" w:rsidR="005D44D2" w:rsidRPr="005D44D2" w:rsidRDefault="005D44D2" w:rsidP="005D44D2">
      <w:pPr>
        <w:tabs>
          <w:tab w:val="left" w:pos="2095"/>
        </w:tabs>
        <w:spacing w:after="0" w:line="240" w:lineRule="auto"/>
        <w:rPr>
          <w:rFonts w:ascii="Verdana" w:eastAsia="Times New Roman" w:hAnsi="Verdana" w:cs="Times New Roman"/>
          <w:i/>
          <w:sz w:val="20"/>
          <w:szCs w:val="20"/>
          <w:lang w:eastAsia="de-DE"/>
        </w:rPr>
      </w:pPr>
    </w:p>
    <w:p w14:paraId="79B6CC13"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 xml:space="preserve">Liebe </w:t>
      </w:r>
      <w:proofErr w:type="spellStart"/>
      <w:r w:rsidRPr="00D21EF3">
        <w:rPr>
          <w:rFonts w:ascii="Verdana" w:eastAsia="Times New Roman" w:hAnsi="Verdana" w:cs="Times New Roman"/>
          <w:i/>
          <w:color w:val="000000"/>
          <w:spacing w:val="2"/>
          <w:sz w:val="20"/>
          <w:szCs w:val="20"/>
          <w:lang w:eastAsia="de-DE"/>
        </w:rPr>
        <w:t>Ya</w:t>
      </w:r>
      <w:proofErr w:type="spellEnd"/>
      <w:r w:rsidRPr="00D21EF3">
        <w:rPr>
          <w:rFonts w:ascii="Verdana" w:eastAsia="Times New Roman" w:hAnsi="Verdana" w:cs="Times New Roman"/>
          <w:i/>
          <w:color w:val="000000"/>
          <w:spacing w:val="2"/>
          <w:sz w:val="20"/>
          <w:szCs w:val="20"/>
          <w:lang w:eastAsia="de-DE"/>
        </w:rPr>
        <w:t>,</w:t>
      </w:r>
    </w:p>
    <w:p w14:paraId="74BFE451"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5D44D2">
        <w:rPr>
          <w:rFonts w:ascii="Verdana" w:eastAsia="Times New Roman" w:hAnsi="Verdana" w:cs="Times New Roman"/>
          <w:i/>
          <w:color w:val="000000"/>
          <w:spacing w:val="2"/>
          <w:sz w:val="20"/>
          <w:szCs w:val="20"/>
          <w:lang w:eastAsia="de-DE"/>
        </w:rPr>
        <w:t xml:space="preserve">Ich stimme deinem </w:t>
      </w:r>
      <w:r w:rsidR="005C6CCC">
        <w:rPr>
          <w:rFonts w:ascii="Verdana" w:eastAsia="Times New Roman" w:hAnsi="Verdana" w:cs="Times New Roman"/>
          <w:i/>
          <w:color w:val="000000"/>
          <w:spacing w:val="2"/>
          <w:sz w:val="20"/>
          <w:szCs w:val="20"/>
          <w:lang w:eastAsia="de-DE"/>
        </w:rPr>
        <w:t xml:space="preserve">Beitrag völlig zu. Insbesondere </w:t>
      </w:r>
      <w:r w:rsidRPr="005D44D2">
        <w:rPr>
          <w:rFonts w:ascii="Verdana" w:eastAsia="Times New Roman" w:hAnsi="Verdana" w:cs="Times New Roman"/>
          <w:i/>
          <w:color w:val="000000"/>
          <w:spacing w:val="2"/>
          <w:sz w:val="20"/>
          <w:szCs w:val="20"/>
          <w:lang w:eastAsia="de-DE"/>
        </w:rPr>
        <w:t xml:space="preserve">wichtig ist die letzte produktive Phase, bei der die Motivation bei TN sehr hoch ist, weil sie "endlich frei sind" und können die </w:t>
      </w:r>
      <w:r w:rsidR="005C6CCC">
        <w:rPr>
          <w:rFonts w:ascii="Verdana" w:eastAsia="Times New Roman" w:hAnsi="Verdana" w:cs="Times New Roman"/>
          <w:i/>
          <w:color w:val="000000"/>
          <w:spacing w:val="2"/>
          <w:sz w:val="20"/>
          <w:szCs w:val="20"/>
          <w:lang w:eastAsia="de-DE"/>
        </w:rPr>
        <w:t>Ergebnisse der Bearbeitung-</w:t>
      </w:r>
      <w:proofErr w:type="spellStart"/>
      <w:r w:rsidR="005C6CCC">
        <w:rPr>
          <w:rFonts w:ascii="Verdana" w:eastAsia="Times New Roman" w:hAnsi="Verdana" w:cs="Times New Roman"/>
          <w:i/>
          <w:color w:val="000000"/>
          <w:spacing w:val="2"/>
          <w:sz w:val="20"/>
          <w:szCs w:val="20"/>
          <w:lang w:eastAsia="de-DE"/>
        </w:rPr>
        <w:t>Festi</w:t>
      </w:r>
      <w:r w:rsidRPr="005D44D2">
        <w:rPr>
          <w:rFonts w:ascii="Verdana" w:eastAsia="Times New Roman" w:hAnsi="Verdana" w:cs="Times New Roman"/>
          <w:i/>
          <w:color w:val="000000"/>
          <w:spacing w:val="2"/>
          <w:sz w:val="20"/>
          <w:szCs w:val="20"/>
          <w:lang w:eastAsia="de-DE"/>
        </w:rPr>
        <w:t>gungphase</w:t>
      </w:r>
      <w:proofErr w:type="spellEnd"/>
      <w:r w:rsidRPr="005D44D2">
        <w:rPr>
          <w:rFonts w:ascii="Verdana" w:eastAsia="Times New Roman" w:hAnsi="Verdana" w:cs="Times New Roman"/>
          <w:i/>
          <w:color w:val="000000"/>
          <w:spacing w:val="2"/>
          <w:sz w:val="20"/>
          <w:szCs w:val="20"/>
          <w:lang w:eastAsia="de-DE"/>
        </w:rPr>
        <w:t xml:space="preserve"> selbst spüren. </w:t>
      </w:r>
    </w:p>
    <w:p w14:paraId="00A6FB87"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5D44D2">
        <w:rPr>
          <w:rFonts w:ascii="Verdana" w:eastAsia="Times New Roman" w:hAnsi="Verdana" w:cs="Times New Roman"/>
          <w:i/>
          <w:color w:val="000000"/>
          <w:spacing w:val="2"/>
          <w:sz w:val="20"/>
          <w:szCs w:val="20"/>
          <w:lang w:eastAsia="de-DE"/>
        </w:rPr>
        <w:br/>
      </w:r>
    </w:p>
    <w:p w14:paraId="210C2683" w14:textId="77777777" w:rsidR="005D44D2" w:rsidRPr="005D44D2" w:rsidRDefault="005D44D2" w:rsidP="005D44D2">
      <w:pPr>
        <w:spacing w:after="0" w:line="360" w:lineRule="atLeast"/>
        <w:rPr>
          <w:rFonts w:ascii="Verdana" w:eastAsia="Times New Roman" w:hAnsi="Verdana" w:cs="Times New Roman"/>
          <w:i/>
          <w:color w:val="000000"/>
          <w:spacing w:val="2"/>
          <w:sz w:val="20"/>
          <w:szCs w:val="20"/>
          <w:lang w:eastAsia="de-DE"/>
        </w:rPr>
      </w:pPr>
      <w:r w:rsidRPr="005D44D2">
        <w:rPr>
          <w:rFonts w:ascii="Verdana" w:eastAsia="Times New Roman" w:hAnsi="Verdana" w:cs="Times New Roman"/>
          <w:i/>
          <w:color w:val="000000"/>
          <w:spacing w:val="2"/>
          <w:sz w:val="20"/>
          <w:szCs w:val="20"/>
          <w:lang w:eastAsia="de-DE"/>
        </w:rPr>
        <w:t>Beste Grüße</w:t>
      </w:r>
    </w:p>
    <w:p w14:paraId="6A2E3978" w14:textId="77777777" w:rsidR="005D44D2" w:rsidRPr="00D21EF3" w:rsidRDefault="005D44D2" w:rsidP="005D44D2">
      <w:pPr>
        <w:tabs>
          <w:tab w:val="left" w:pos="1189"/>
        </w:tabs>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K</w:t>
      </w:r>
      <w:r w:rsidRPr="00D21EF3">
        <w:rPr>
          <w:rFonts w:ascii="Verdana" w:eastAsia="Times New Roman" w:hAnsi="Verdana" w:cs="Times New Roman"/>
          <w:i/>
          <w:color w:val="000000"/>
          <w:spacing w:val="2"/>
          <w:sz w:val="20"/>
          <w:szCs w:val="20"/>
          <w:lang w:eastAsia="de-DE"/>
        </w:rPr>
        <w:tab/>
      </w:r>
    </w:p>
    <w:p w14:paraId="74D0B162" w14:textId="77777777" w:rsidR="003E600D" w:rsidRPr="006F5152" w:rsidRDefault="003E600D" w:rsidP="003E600D">
      <w:pPr>
        <w:tabs>
          <w:tab w:val="left" w:pos="2029"/>
        </w:tabs>
        <w:spacing w:after="0" w:line="360" w:lineRule="atLeast"/>
        <w:rPr>
          <w:ins w:id="8" w:author="Marion Schuller" w:date="2021-11-17T11:12:00Z"/>
          <w:rFonts w:ascii="Verdana" w:eastAsia="Times New Roman" w:hAnsi="Verdana" w:cs="Times New Roman"/>
          <w:color w:val="000000"/>
          <w:spacing w:val="2"/>
          <w:sz w:val="20"/>
          <w:szCs w:val="20"/>
          <w:lang w:eastAsia="de-DE"/>
        </w:rPr>
      </w:pPr>
      <w:ins w:id="9" w:author="Marion Schuller" w:date="2021-11-17T11:12:00Z">
        <w:r w:rsidRPr="006F5152">
          <w:rPr>
            <w:rFonts w:ascii="Verdana" w:eastAsia="Times New Roman" w:hAnsi="Verdana" w:cs="Times New Roman"/>
            <w:color w:val="000000"/>
            <w:spacing w:val="2"/>
            <w:sz w:val="20"/>
            <w:szCs w:val="20"/>
            <w:lang w:eastAsia="de-DE"/>
          </w:rPr>
          <w:t>Liebe K,</w:t>
        </w:r>
      </w:ins>
    </w:p>
    <w:p w14:paraId="0531E1AF" w14:textId="77777777" w:rsidR="003E600D" w:rsidRDefault="003E600D" w:rsidP="003E600D">
      <w:pPr>
        <w:tabs>
          <w:tab w:val="left" w:pos="2029"/>
        </w:tabs>
        <w:spacing w:after="0" w:line="360" w:lineRule="atLeast"/>
        <w:rPr>
          <w:ins w:id="10" w:author="Marion Schuller" w:date="2021-11-17T11:12:00Z"/>
          <w:rFonts w:ascii="Verdana" w:eastAsia="Times New Roman" w:hAnsi="Verdana" w:cs="Times New Roman"/>
          <w:color w:val="000000"/>
          <w:spacing w:val="2"/>
          <w:sz w:val="20"/>
          <w:szCs w:val="20"/>
          <w:lang w:eastAsia="de-DE"/>
        </w:rPr>
      </w:pPr>
      <w:ins w:id="11" w:author="Marion Schuller" w:date="2021-11-17T11:12:00Z">
        <w:r w:rsidRPr="006F5152">
          <w:rPr>
            <w:rFonts w:ascii="Verdana" w:eastAsia="Times New Roman" w:hAnsi="Verdana" w:cs="Times New Roman"/>
            <w:color w:val="000000"/>
            <w:spacing w:val="2"/>
            <w:sz w:val="20"/>
            <w:szCs w:val="20"/>
            <w:lang w:eastAsia="de-DE"/>
          </w:rPr>
          <w:t>wie merkst du denn, dass die Motivation bei deinen SuS sehr hoch ist? Ist das immer und bei allen SuS der Fall?</w:t>
        </w:r>
      </w:ins>
    </w:p>
    <w:p w14:paraId="30868124" w14:textId="77777777" w:rsidR="003E600D" w:rsidRDefault="003E600D" w:rsidP="005D44D2">
      <w:pPr>
        <w:tabs>
          <w:tab w:val="left" w:pos="2029"/>
        </w:tabs>
        <w:spacing w:after="0" w:line="360" w:lineRule="atLeast"/>
        <w:rPr>
          <w:ins w:id="12" w:author="Marion Schuller" w:date="2021-11-17T11:12:00Z"/>
          <w:rFonts w:ascii="Verdana" w:eastAsia="Times New Roman" w:hAnsi="Verdana" w:cs="Times New Roman"/>
          <w:color w:val="000000"/>
          <w:spacing w:val="2"/>
          <w:sz w:val="20"/>
          <w:szCs w:val="20"/>
          <w:lang w:eastAsia="de-DE"/>
        </w:rPr>
      </w:pPr>
      <w:ins w:id="13" w:author="Marion Schuller" w:date="2021-11-17T11:12:00Z">
        <w:r>
          <w:rPr>
            <w:rFonts w:ascii="Verdana" w:eastAsia="Times New Roman" w:hAnsi="Verdana" w:cs="Times New Roman"/>
            <w:color w:val="000000"/>
            <w:spacing w:val="2"/>
            <w:sz w:val="20"/>
            <w:szCs w:val="20"/>
            <w:lang w:eastAsia="de-DE"/>
          </w:rPr>
          <w:t>Liebe Grüße</w:t>
        </w:r>
      </w:ins>
    </w:p>
    <w:p w14:paraId="0A5F99AF" w14:textId="246844DA" w:rsidR="005D44D2" w:rsidRPr="00E37463" w:rsidRDefault="003E600D" w:rsidP="005D44D2">
      <w:pPr>
        <w:tabs>
          <w:tab w:val="left" w:pos="2029"/>
        </w:tabs>
        <w:spacing w:after="0" w:line="360" w:lineRule="atLeast"/>
        <w:rPr>
          <w:rFonts w:ascii="Verdana" w:eastAsia="Times New Roman" w:hAnsi="Verdana" w:cs="Times New Roman"/>
          <w:color w:val="000000"/>
          <w:spacing w:val="2"/>
          <w:sz w:val="20"/>
          <w:szCs w:val="20"/>
          <w:lang w:eastAsia="de-DE"/>
        </w:rPr>
      </w:pPr>
      <w:ins w:id="14" w:author="Marion Schuller" w:date="2021-11-17T11:12:00Z">
        <w:r>
          <w:rPr>
            <w:rFonts w:ascii="Verdana" w:eastAsia="Times New Roman" w:hAnsi="Verdana" w:cs="Times New Roman"/>
            <w:color w:val="000000"/>
            <w:spacing w:val="2"/>
            <w:sz w:val="20"/>
            <w:szCs w:val="20"/>
            <w:lang w:eastAsia="de-DE"/>
          </w:rPr>
          <w:t>Marion</w:t>
        </w:r>
      </w:ins>
      <w:r w:rsidR="005D44D2" w:rsidRPr="00E37463">
        <w:rPr>
          <w:rFonts w:ascii="Verdana" w:eastAsia="Times New Roman" w:hAnsi="Verdana" w:cs="Times New Roman"/>
          <w:color w:val="000000"/>
          <w:spacing w:val="2"/>
          <w:sz w:val="20"/>
          <w:szCs w:val="20"/>
          <w:lang w:eastAsia="de-DE"/>
        </w:rPr>
        <w:tab/>
      </w:r>
    </w:p>
    <w:p w14:paraId="10978BB8" w14:textId="77777777" w:rsidR="005D44D2" w:rsidRPr="00E37463" w:rsidRDefault="005D44D2" w:rsidP="005D44D2">
      <w:pPr>
        <w:tabs>
          <w:tab w:val="left" w:pos="2029"/>
        </w:tabs>
        <w:spacing w:after="0" w:line="360" w:lineRule="atLeast"/>
        <w:rPr>
          <w:rFonts w:ascii="Verdana" w:eastAsia="Times New Roman" w:hAnsi="Verdana" w:cs="Times New Roman"/>
          <w:color w:val="000000"/>
          <w:spacing w:val="2"/>
          <w:sz w:val="20"/>
          <w:szCs w:val="20"/>
          <w:lang w:eastAsia="de-DE"/>
        </w:rPr>
      </w:pPr>
    </w:p>
    <w:p w14:paraId="20D7CDB7" w14:textId="77777777" w:rsidR="005D44D2" w:rsidRPr="00E37463" w:rsidRDefault="00B15521" w:rsidP="005D44D2">
      <w:pPr>
        <w:tabs>
          <w:tab w:val="left" w:pos="2029"/>
        </w:tabs>
        <w:spacing w:after="0" w:line="360" w:lineRule="atLeast"/>
        <w:rPr>
          <w:rFonts w:ascii="Verdana" w:eastAsia="Times New Roman" w:hAnsi="Verdana" w:cs="Times New Roman"/>
          <w:color w:val="000000"/>
          <w:spacing w:val="2"/>
          <w:sz w:val="20"/>
          <w:szCs w:val="20"/>
          <w:lang w:eastAsia="de-DE"/>
        </w:rPr>
      </w:pPr>
      <w:r w:rsidRPr="00E37463">
        <w:rPr>
          <w:rFonts w:ascii="Verdana" w:eastAsia="Times New Roman" w:hAnsi="Verdana" w:cs="Times New Roman"/>
          <w:color w:val="000000"/>
          <w:spacing w:val="2"/>
          <w:sz w:val="20"/>
          <w:szCs w:val="20"/>
          <w:lang w:eastAsia="de-DE"/>
        </w:rPr>
        <w:t>Betrag von Ö:</w:t>
      </w:r>
    </w:p>
    <w:p w14:paraId="11FB9DFB"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20" w:tooltip="Glossar DLL 6: Einstieg" w:history="1">
        <w:r w:rsidR="005D44D2" w:rsidRPr="00D21EF3">
          <w:rPr>
            <w:rStyle w:val="Hyperlink"/>
            <w:rFonts w:ascii="Verdana" w:hAnsi="Verdana"/>
            <w:i/>
            <w:spacing w:val="2"/>
            <w:sz w:val="20"/>
            <w:szCs w:val="20"/>
            <w:u w:val="none"/>
          </w:rPr>
          <w:t>Einstieg</w:t>
        </w:r>
      </w:hyperlink>
      <w:r w:rsidR="005D44D2" w:rsidRPr="00D21EF3">
        <w:rPr>
          <w:rFonts w:ascii="Verdana" w:hAnsi="Verdana"/>
          <w:i/>
          <w:color w:val="000000"/>
          <w:spacing w:val="2"/>
          <w:sz w:val="20"/>
          <w:szCs w:val="20"/>
        </w:rPr>
        <w:t> &gt; </w:t>
      </w:r>
      <w:hyperlink r:id="rId21" w:tooltip="Glossar DLL 6: Erarbeitung" w:history="1">
        <w:r w:rsidR="005D44D2" w:rsidRPr="00D21EF3">
          <w:rPr>
            <w:rStyle w:val="Hyperlink"/>
            <w:rFonts w:ascii="Verdana" w:hAnsi="Verdana"/>
            <w:i/>
            <w:spacing w:val="2"/>
            <w:sz w:val="20"/>
            <w:szCs w:val="20"/>
            <w:u w:val="none"/>
          </w:rPr>
          <w:t>Erarbeitung</w:t>
        </w:r>
      </w:hyperlink>
      <w:r w:rsidR="005D44D2" w:rsidRPr="00D21EF3">
        <w:rPr>
          <w:rFonts w:ascii="Verdana" w:hAnsi="Verdana"/>
          <w:i/>
          <w:color w:val="000000"/>
          <w:spacing w:val="2"/>
          <w:sz w:val="20"/>
          <w:szCs w:val="20"/>
        </w:rPr>
        <w:t> &gt; </w:t>
      </w:r>
      <w:hyperlink r:id="rId22" w:tooltip="Glossar DLL 6: Transfer" w:history="1">
        <w:r w:rsidR="005D44D2" w:rsidRPr="00D21EF3">
          <w:rPr>
            <w:rStyle w:val="Hyperlink"/>
            <w:rFonts w:ascii="Verdana" w:hAnsi="Verdana"/>
            <w:i/>
            <w:spacing w:val="2"/>
            <w:sz w:val="20"/>
            <w:szCs w:val="20"/>
            <w:u w:val="none"/>
          </w:rPr>
          <w:t>Transfer</w:t>
        </w:r>
      </w:hyperlink>
      <w:r w:rsidR="005D44D2" w:rsidRPr="00D21EF3">
        <w:rPr>
          <w:rFonts w:ascii="Verdana" w:hAnsi="Verdana"/>
          <w:i/>
          <w:color w:val="000000"/>
          <w:spacing w:val="2"/>
          <w:sz w:val="20"/>
          <w:szCs w:val="20"/>
        </w:rPr>
        <w:t> &gt; </w:t>
      </w:r>
      <w:hyperlink r:id="rId23" w:tooltip="Glossar DLL 6: Anwendung" w:history="1">
        <w:r w:rsidR="005D44D2" w:rsidRPr="00D21EF3">
          <w:rPr>
            <w:rStyle w:val="Hyperlink"/>
            <w:rFonts w:ascii="Verdana" w:hAnsi="Verdana"/>
            <w:i/>
            <w:spacing w:val="2"/>
            <w:sz w:val="20"/>
            <w:szCs w:val="20"/>
            <w:u w:val="none"/>
          </w:rPr>
          <w:t>Anwendung</w:t>
        </w:r>
      </w:hyperlink>
    </w:p>
    <w:p w14:paraId="7CE85802"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78853CE9"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w:t>
      </w:r>
      <w:hyperlink r:id="rId24" w:tooltip="Glossar DLL 6: Einstieg" w:history="1">
        <w:r w:rsidRPr="00D21EF3">
          <w:rPr>
            <w:rStyle w:val="Hyperlink"/>
            <w:rFonts w:ascii="Verdana" w:hAnsi="Verdana"/>
            <w:i/>
            <w:spacing w:val="2"/>
            <w:sz w:val="20"/>
            <w:szCs w:val="20"/>
            <w:u w:val="none"/>
          </w:rPr>
          <w:t>Einstieg</w:t>
        </w:r>
      </w:hyperlink>
      <w:r w:rsidRPr="00D21EF3">
        <w:rPr>
          <w:rFonts w:ascii="Verdana" w:hAnsi="Verdana"/>
          <w:i/>
          <w:color w:val="000000"/>
          <w:spacing w:val="2"/>
          <w:sz w:val="20"/>
          <w:szCs w:val="20"/>
        </w:rPr>
        <w:t xml:space="preserve"> :  Vorwissen aktivieren. (durch Bilder, Material. oder </w:t>
      </w:r>
      <w:proofErr w:type="spellStart"/>
      <w:r w:rsidRPr="00D21EF3">
        <w:rPr>
          <w:rFonts w:ascii="Verdana" w:hAnsi="Verdana"/>
          <w:i/>
          <w:color w:val="000000"/>
          <w:spacing w:val="2"/>
          <w:sz w:val="20"/>
          <w:szCs w:val="20"/>
        </w:rPr>
        <w:t>Selbserfahrung</w:t>
      </w:r>
      <w:proofErr w:type="spellEnd"/>
      <w:r w:rsidRPr="00D21EF3">
        <w:rPr>
          <w:rFonts w:ascii="Verdana" w:hAnsi="Verdana"/>
          <w:i/>
          <w:color w:val="000000"/>
          <w:spacing w:val="2"/>
          <w:sz w:val="20"/>
          <w:szCs w:val="20"/>
        </w:rPr>
        <w:t xml:space="preserve"> vom </w:t>
      </w:r>
      <w:proofErr w:type="gramStart"/>
      <w:r w:rsidRPr="00D21EF3">
        <w:rPr>
          <w:rFonts w:ascii="Verdana" w:hAnsi="Verdana"/>
          <w:i/>
          <w:color w:val="000000"/>
          <w:spacing w:val="2"/>
          <w:sz w:val="20"/>
          <w:szCs w:val="20"/>
        </w:rPr>
        <w:t>Lehrer ,</w:t>
      </w:r>
      <w:proofErr w:type="gramEnd"/>
    </w:p>
    <w:p w14:paraId="2A7E9DF9"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                  Mindmap, Interesse </w:t>
      </w:r>
      <w:proofErr w:type="gramStart"/>
      <w:r w:rsidRPr="00D21EF3">
        <w:rPr>
          <w:rFonts w:ascii="Verdana" w:hAnsi="Verdana"/>
          <w:i/>
          <w:color w:val="000000"/>
          <w:spacing w:val="2"/>
          <w:sz w:val="20"/>
          <w:szCs w:val="20"/>
        </w:rPr>
        <w:t>erwecken )</w:t>
      </w:r>
      <w:proofErr w:type="gramEnd"/>
    </w:p>
    <w:p w14:paraId="567F1F84"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w:t>
      </w:r>
      <w:hyperlink r:id="rId25" w:tooltip="Glossar DLL 6: Präsentation" w:history="1">
        <w:r w:rsidRPr="00D21EF3">
          <w:rPr>
            <w:rStyle w:val="Hyperlink"/>
            <w:rFonts w:ascii="Verdana" w:hAnsi="Verdana"/>
            <w:i/>
            <w:color w:val="000000"/>
            <w:spacing w:val="2"/>
            <w:sz w:val="20"/>
            <w:szCs w:val="20"/>
            <w:u w:val="none"/>
          </w:rPr>
          <w:t>Präsentation</w:t>
        </w:r>
      </w:hyperlink>
      <w:r w:rsidRPr="00D21EF3">
        <w:rPr>
          <w:rFonts w:ascii="Verdana" w:hAnsi="Verdana"/>
          <w:i/>
          <w:color w:val="000000"/>
          <w:spacing w:val="2"/>
          <w:sz w:val="20"/>
          <w:szCs w:val="20"/>
        </w:rPr>
        <w:t> : Das Thema bzw. die Lektion wird durch entsprechende Hör- und</w:t>
      </w:r>
    </w:p>
    <w:p w14:paraId="65E8DE6C"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                  </w:t>
      </w:r>
      <w:proofErr w:type="spellStart"/>
      <w:r w:rsidRPr="00D21EF3">
        <w:rPr>
          <w:rFonts w:ascii="Verdana" w:hAnsi="Verdana"/>
          <w:i/>
          <w:color w:val="000000"/>
          <w:spacing w:val="2"/>
          <w:sz w:val="20"/>
          <w:szCs w:val="20"/>
        </w:rPr>
        <w:t>Lesverstehen</w:t>
      </w:r>
      <w:proofErr w:type="spellEnd"/>
      <w:r w:rsidRPr="00D21EF3">
        <w:rPr>
          <w:rFonts w:ascii="Verdana" w:hAnsi="Verdana"/>
          <w:i/>
          <w:color w:val="000000"/>
          <w:spacing w:val="2"/>
          <w:sz w:val="20"/>
          <w:szCs w:val="20"/>
        </w:rPr>
        <w:t xml:space="preserve"> von der LK dargestellt. Die unbekannten Wörter werden mit Hilfe </w:t>
      </w:r>
    </w:p>
    <w:p w14:paraId="31A9BC69"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                  von Gestik und Mimik sowie durch </w:t>
      </w:r>
      <w:proofErr w:type="gramStart"/>
      <w:r w:rsidRPr="00D21EF3">
        <w:rPr>
          <w:rFonts w:ascii="Verdana" w:hAnsi="Verdana"/>
          <w:i/>
          <w:color w:val="000000"/>
          <w:spacing w:val="2"/>
          <w:sz w:val="20"/>
          <w:szCs w:val="20"/>
        </w:rPr>
        <w:t>Bilder  erkl</w:t>
      </w:r>
      <w:proofErr w:type="gramEnd"/>
      <w:r w:rsidR="00FD1C3E">
        <w:fldChar w:fldCharType="begin"/>
      </w:r>
      <w:r w:rsidR="00FD1C3E">
        <w:instrText xml:space="preserve"> HYPERLINK "https://lernen.goethe.de/moodle/mod/glossary/showentry.php?eid=1157572&amp;displayformat=dictionary" \o "Glossar DLL 6: Präsentation" </w:instrText>
      </w:r>
      <w:r w:rsidR="00FD1C3E">
        <w:fldChar w:fldCharType="separate"/>
      </w:r>
      <w:r w:rsidRPr="00D21EF3">
        <w:rPr>
          <w:rStyle w:val="Hyperlink"/>
          <w:rFonts w:ascii="Verdana" w:hAnsi="Verdana"/>
          <w:i/>
          <w:color w:val="000000"/>
          <w:spacing w:val="2"/>
          <w:sz w:val="20"/>
          <w:szCs w:val="20"/>
          <w:u w:val="none"/>
        </w:rPr>
        <w:t>ä</w:t>
      </w:r>
      <w:r w:rsidR="00FD1C3E">
        <w:rPr>
          <w:rStyle w:val="Hyperlink"/>
          <w:rFonts w:ascii="Verdana" w:hAnsi="Verdana"/>
          <w:i/>
          <w:color w:val="000000"/>
          <w:spacing w:val="2"/>
          <w:sz w:val="20"/>
          <w:szCs w:val="20"/>
          <w:u w:val="none"/>
        </w:rPr>
        <w:fldChar w:fldCharType="end"/>
      </w:r>
      <w:r w:rsidRPr="00D21EF3">
        <w:rPr>
          <w:rFonts w:ascii="Verdana" w:hAnsi="Verdana"/>
          <w:i/>
          <w:color w:val="000000"/>
          <w:spacing w:val="2"/>
          <w:sz w:val="20"/>
          <w:szCs w:val="20"/>
        </w:rPr>
        <w:t>rt.</w:t>
      </w:r>
    </w:p>
    <w:p w14:paraId="57ADE68E"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p>
    <w:p w14:paraId="4572AA54"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26" w:tooltip="Glossar DLL 6: Erarbeitung" w:history="1">
        <w:r w:rsidR="005D44D2" w:rsidRPr="00D21EF3">
          <w:rPr>
            <w:rStyle w:val="Hyperlink"/>
            <w:rFonts w:ascii="Verdana" w:hAnsi="Verdana"/>
            <w:i/>
            <w:spacing w:val="2"/>
            <w:sz w:val="20"/>
            <w:szCs w:val="20"/>
            <w:u w:val="none"/>
          </w:rPr>
          <w:t>Erarbeitung</w:t>
        </w:r>
      </w:hyperlink>
      <w:r w:rsidR="005D44D2" w:rsidRPr="00D21EF3">
        <w:rPr>
          <w:rFonts w:ascii="Verdana" w:hAnsi="Verdana"/>
          <w:i/>
          <w:color w:val="000000"/>
          <w:spacing w:val="2"/>
          <w:sz w:val="20"/>
          <w:szCs w:val="20"/>
        </w:rPr>
        <w:t xml:space="preserve"> : Hinführung zur </w:t>
      </w:r>
      <w:proofErr w:type="spellStart"/>
      <w:r w:rsidR="005D44D2" w:rsidRPr="00D21EF3">
        <w:rPr>
          <w:rFonts w:ascii="Verdana" w:hAnsi="Verdana"/>
          <w:i/>
          <w:color w:val="000000"/>
          <w:spacing w:val="2"/>
          <w:sz w:val="20"/>
          <w:szCs w:val="20"/>
        </w:rPr>
        <w:t>Sytematisierung</w:t>
      </w:r>
      <w:proofErr w:type="spellEnd"/>
      <w:r w:rsidR="005D44D2" w:rsidRPr="00D21EF3">
        <w:rPr>
          <w:rFonts w:ascii="Verdana" w:hAnsi="Verdana"/>
          <w:i/>
          <w:color w:val="000000"/>
          <w:spacing w:val="2"/>
          <w:sz w:val="20"/>
          <w:szCs w:val="20"/>
        </w:rPr>
        <w:t>. (</w:t>
      </w:r>
      <w:proofErr w:type="gramStart"/>
      <w:r w:rsidR="005D44D2" w:rsidRPr="00D21EF3">
        <w:rPr>
          <w:rFonts w:ascii="Verdana" w:hAnsi="Verdana"/>
          <w:i/>
          <w:color w:val="000000"/>
          <w:spacing w:val="2"/>
          <w:sz w:val="20"/>
          <w:szCs w:val="20"/>
        </w:rPr>
        <w:t>SOS)  Hier</w:t>
      </w:r>
      <w:proofErr w:type="gramEnd"/>
      <w:r w:rsidR="005D44D2" w:rsidRPr="00D21EF3">
        <w:rPr>
          <w:rFonts w:ascii="Verdana" w:hAnsi="Verdana"/>
          <w:i/>
          <w:color w:val="000000"/>
          <w:spacing w:val="2"/>
          <w:sz w:val="20"/>
          <w:szCs w:val="20"/>
        </w:rPr>
        <w:t xml:space="preserve"> sind die  Wahl und Reihenfolge der   </w:t>
      </w:r>
    </w:p>
    <w:p w14:paraId="5AFD4310"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w:t>
      </w:r>
      <w:hyperlink r:id="rId27" w:tooltip="Glossar DLL 6: Übungen" w:history="1">
        <w:r w:rsidRPr="00D21EF3">
          <w:rPr>
            <w:rStyle w:val="Hyperlink"/>
            <w:rFonts w:ascii="Verdana" w:hAnsi="Verdana"/>
            <w:i/>
            <w:spacing w:val="2"/>
            <w:sz w:val="20"/>
            <w:szCs w:val="20"/>
            <w:u w:val="none"/>
          </w:rPr>
          <w:t>Übungen</w:t>
        </w:r>
      </w:hyperlink>
      <w:r w:rsidRPr="00D21EF3">
        <w:rPr>
          <w:rFonts w:ascii="Verdana" w:hAnsi="Verdana"/>
          <w:i/>
          <w:color w:val="000000"/>
          <w:spacing w:val="2"/>
          <w:sz w:val="20"/>
          <w:szCs w:val="20"/>
        </w:rPr>
        <w:t>, </w:t>
      </w:r>
      <w:hyperlink r:id="rId28" w:tooltip="Glossar DLL 6: Aufgaben" w:history="1">
        <w:r w:rsidRPr="00D21EF3">
          <w:rPr>
            <w:rStyle w:val="Hyperlink"/>
            <w:rFonts w:ascii="Verdana" w:hAnsi="Verdana"/>
            <w:i/>
            <w:spacing w:val="2"/>
            <w:sz w:val="20"/>
            <w:szCs w:val="20"/>
            <w:u w:val="none"/>
          </w:rPr>
          <w:t>Aufgaben</w:t>
        </w:r>
      </w:hyperlink>
      <w:r w:rsidRPr="00D21EF3">
        <w:rPr>
          <w:rFonts w:ascii="Verdana" w:hAnsi="Verdana"/>
          <w:i/>
          <w:color w:val="000000"/>
          <w:spacing w:val="2"/>
          <w:sz w:val="20"/>
          <w:szCs w:val="20"/>
        </w:rPr>
        <w:t xml:space="preserve">  von </w:t>
      </w:r>
      <w:proofErr w:type="spellStart"/>
      <w:r w:rsidRPr="00D21EF3">
        <w:rPr>
          <w:rFonts w:ascii="Verdana" w:hAnsi="Verdana"/>
          <w:i/>
          <w:color w:val="000000"/>
          <w:spacing w:val="2"/>
          <w:sz w:val="20"/>
          <w:szCs w:val="20"/>
        </w:rPr>
        <w:t>grosser</w:t>
      </w:r>
      <w:proofErr w:type="spellEnd"/>
      <w:r w:rsidRPr="00D21EF3">
        <w:rPr>
          <w:rFonts w:ascii="Verdana" w:hAnsi="Verdana"/>
          <w:i/>
          <w:color w:val="000000"/>
          <w:spacing w:val="2"/>
          <w:sz w:val="20"/>
          <w:szCs w:val="20"/>
        </w:rPr>
        <w:t xml:space="preserve"> Bedeutung. (Schritt für Schritt</w:t>
      </w:r>
    </w:p>
    <w:p w14:paraId="4102A1E4"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                     Evaluation &gt;indem man </w:t>
      </w:r>
      <w:proofErr w:type="spellStart"/>
      <w:r w:rsidRPr="00D21EF3">
        <w:rPr>
          <w:rFonts w:ascii="Verdana" w:hAnsi="Verdana"/>
          <w:i/>
          <w:color w:val="000000"/>
          <w:spacing w:val="2"/>
          <w:sz w:val="20"/>
          <w:szCs w:val="20"/>
        </w:rPr>
        <w:t>letzendlich</w:t>
      </w:r>
      <w:proofErr w:type="spellEnd"/>
      <w:r w:rsidRPr="00D21EF3">
        <w:rPr>
          <w:rFonts w:ascii="Verdana" w:hAnsi="Verdana"/>
          <w:i/>
          <w:color w:val="000000"/>
          <w:spacing w:val="2"/>
          <w:sz w:val="20"/>
          <w:szCs w:val="20"/>
        </w:rPr>
        <w:t xml:space="preserve"> durch bestimmte </w:t>
      </w:r>
      <w:hyperlink r:id="rId29" w:tooltip="Glossar DLL 6: Aufgaben" w:history="1">
        <w:r w:rsidRPr="00D21EF3">
          <w:rPr>
            <w:rStyle w:val="Hyperlink"/>
            <w:rFonts w:ascii="Verdana" w:hAnsi="Verdana"/>
            <w:i/>
            <w:spacing w:val="2"/>
            <w:sz w:val="20"/>
            <w:szCs w:val="20"/>
            <w:u w:val="none"/>
          </w:rPr>
          <w:t>Aufgaben</w:t>
        </w:r>
      </w:hyperlink>
      <w:r w:rsidRPr="00D21EF3">
        <w:rPr>
          <w:rFonts w:ascii="Verdana" w:hAnsi="Verdana"/>
          <w:i/>
          <w:color w:val="000000"/>
          <w:spacing w:val="2"/>
          <w:sz w:val="20"/>
          <w:szCs w:val="20"/>
        </w:rPr>
        <w:t> kontrollieren kann, </w:t>
      </w:r>
    </w:p>
    <w:p w14:paraId="1D0982F2"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                     wie der </w:t>
      </w:r>
      <w:proofErr w:type="spellStart"/>
      <w:r w:rsidRPr="00D21EF3">
        <w:rPr>
          <w:rFonts w:ascii="Verdana" w:hAnsi="Verdana"/>
          <w:i/>
          <w:color w:val="000000"/>
          <w:spacing w:val="2"/>
          <w:sz w:val="20"/>
          <w:szCs w:val="20"/>
        </w:rPr>
        <w:t>Lernsfortschritt</w:t>
      </w:r>
      <w:proofErr w:type="spellEnd"/>
      <w:r w:rsidRPr="00D21EF3">
        <w:rPr>
          <w:rFonts w:ascii="Verdana" w:hAnsi="Verdana"/>
          <w:i/>
          <w:color w:val="000000"/>
          <w:spacing w:val="2"/>
          <w:sz w:val="20"/>
          <w:szCs w:val="20"/>
        </w:rPr>
        <w:t xml:space="preserve"> liegt. Ob die TN für die Transferphase bereit sind.</w:t>
      </w:r>
    </w:p>
    <w:p w14:paraId="10F12C99"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333333"/>
          <w:spacing w:val="2"/>
          <w:sz w:val="20"/>
          <w:szCs w:val="20"/>
        </w:rPr>
        <w:br/>
      </w:r>
    </w:p>
    <w:p w14:paraId="0F48A348"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30" w:tooltip="Glossar DLL 6: Transfer" w:history="1">
        <w:r w:rsidR="005D44D2" w:rsidRPr="00D21EF3">
          <w:rPr>
            <w:rStyle w:val="Hyperlink"/>
            <w:rFonts w:ascii="Verdana" w:hAnsi="Verdana"/>
            <w:i/>
            <w:spacing w:val="2"/>
            <w:sz w:val="20"/>
            <w:szCs w:val="20"/>
            <w:u w:val="none"/>
          </w:rPr>
          <w:t>Transfer</w:t>
        </w:r>
      </w:hyperlink>
      <w:r w:rsidR="005D44D2" w:rsidRPr="00D21EF3">
        <w:rPr>
          <w:rFonts w:ascii="Verdana" w:hAnsi="Verdana"/>
          <w:i/>
          <w:color w:val="000000"/>
          <w:spacing w:val="2"/>
          <w:sz w:val="20"/>
          <w:szCs w:val="20"/>
        </w:rPr>
        <w:t xml:space="preserve"> :    das Gelernte wird auf </w:t>
      </w:r>
      <w:proofErr w:type="spellStart"/>
      <w:r w:rsidR="005D44D2" w:rsidRPr="00D21EF3">
        <w:rPr>
          <w:rFonts w:ascii="Verdana" w:hAnsi="Verdana"/>
          <w:i/>
          <w:color w:val="000000"/>
          <w:spacing w:val="2"/>
          <w:sz w:val="20"/>
          <w:szCs w:val="20"/>
        </w:rPr>
        <w:t>auf</w:t>
      </w:r>
      <w:proofErr w:type="spellEnd"/>
      <w:r w:rsidR="005D44D2" w:rsidRPr="00D21EF3">
        <w:rPr>
          <w:rFonts w:ascii="Verdana" w:hAnsi="Verdana"/>
          <w:i/>
          <w:color w:val="000000"/>
          <w:spacing w:val="2"/>
          <w:sz w:val="20"/>
          <w:szCs w:val="20"/>
        </w:rPr>
        <w:t xml:space="preserve"> neue Situationen übertragen. Sie können nun Beziehungen aufbauen, Unterschiede erkennen. Sie können diesbezüglich </w:t>
      </w:r>
      <w:proofErr w:type="gramStart"/>
      <w:r w:rsidR="005D44D2" w:rsidRPr="00D21EF3">
        <w:rPr>
          <w:rFonts w:ascii="Verdana" w:hAnsi="Verdana"/>
          <w:i/>
          <w:color w:val="000000"/>
          <w:spacing w:val="2"/>
          <w:sz w:val="20"/>
          <w:szCs w:val="20"/>
        </w:rPr>
        <w:t>ein Projekte</w:t>
      </w:r>
      <w:proofErr w:type="gramEnd"/>
      <w:r w:rsidR="005D44D2" w:rsidRPr="00D21EF3">
        <w:rPr>
          <w:rFonts w:ascii="Verdana" w:hAnsi="Verdana"/>
          <w:i/>
          <w:color w:val="000000"/>
          <w:spacing w:val="2"/>
          <w:sz w:val="20"/>
          <w:szCs w:val="20"/>
        </w:rPr>
        <w:t xml:space="preserve"> entwickeln, Plakate darstellen, aktiv mit dem Partner Arbeiten bew</w:t>
      </w:r>
      <w:hyperlink r:id="rId31" w:tooltip="Glossar DLL 6: Präsentation" w:history="1">
        <w:r w:rsidR="005D44D2" w:rsidRPr="00D21EF3">
          <w:rPr>
            <w:rStyle w:val="Hyperlink"/>
            <w:rFonts w:ascii="Verdana" w:hAnsi="Verdana"/>
            <w:i/>
            <w:color w:val="000000"/>
            <w:spacing w:val="2"/>
            <w:sz w:val="20"/>
            <w:szCs w:val="20"/>
            <w:u w:val="none"/>
          </w:rPr>
          <w:t>ä</w:t>
        </w:r>
      </w:hyperlink>
      <w:r w:rsidR="005D44D2" w:rsidRPr="00D21EF3">
        <w:rPr>
          <w:rFonts w:ascii="Verdana" w:hAnsi="Verdana"/>
          <w:i/>
          <w:color w:val="000000"/>
          <w:spacing w:val="2"/>
          <w:sz w:val="20"/>
          <w:szCs w:val="20"/>
        </w:rPr>
        <w:t>ltigen.</w:t>
      </w:r>
    </w:p>
    <w:p w14:paraId="70ACAF62" w14:textId="77777777" w:rsidR="005D44D2" w:rsidRPr="00D21EF3" w:rsidRDefault="005D44D2" w:rsidP="005D44D2">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333333"/>
          <w:spacing w:val="2"/>
          <w:sz w:val="20"/>
          <w:szCs w:val="20"/>
        </w:rPr>
        <w:br/>
      </w:r>
    </w:p>
    <w:p w14:paraId="2BD14594" w14:textId="77777777" w:rsidR="005D44D2" w:rsidRPr="00D21EF3" w:rsidRDefault="00FD1C3E" w:rsidP="005D44D2">
      <w:pPr>
        <w:pStyle w:val="StandardWeb"/>
        <w:spacing w:before="0" w:beforeAutospacing="0" w:after="0" w:afterAutospacing="0" w:line="360" w:lineRule="atLeast"/>
        <w:rPr>
          <w:rFonts w:ascii="Verdana" w:hAnsi="Verdana"/>
          <w:i/>
          <w:color w:val="000000"/>
          <w:spacing w:val="2"/>
          <w:sz w:val="20"/>
          <w:szCs w:val="20"/>
        </w:rPr>
      </w:pPr>
      <w:hyperlink r:id="rId32" w:tooltip="Glossar DLL 6: Anwendung" w:history="1">
        <w:r w:rsidR="005D44D2" w:rsidRPr="00D21EF3">
          <w:rPr>
            <w:rStyle w:val="Hyperlink"/>
            <w:rFonts w:ascii="Verdana" w:hAnsi="Verdana"/>
            <w:i/>
            <w:spacing w:val="2"/>
            <w:sz w:val="20"/>
            <w:szCs w:val="20"/>
            <w:u w:val="none"/>
          </w:rPr>
          <w:t>Anwendung</w:t>
        </w:r>
      </w:hyperlink>
      <w:r w:rsidR="005D44D2" w:rsidRPr="00D21EF3">
        <w:rPr>
          <w:rFonts w:ascii="Verdana" w:hAnsi="Verdana"/>
          <w:i/>
          <w:color w:val="000000"/>
          <w:spacing w:val="2"/>
          <w:sz w:val="20"/>
          <w:szCs w:val="20"/>
        </w:rPr>
        <w:t> :  Sie können Ihr </w:t>
      </w:r>
      <w:hyperlink r:id="rId33" w:tooltip="Glossar DLL 6: Wissen" w:history="1">
        <w:r w:rsidR="005D44D2" w:rsidRPr="00D21EF3">
          <w:rPr>
            <w:rStyle w:val="Hyperlink"/>
            <w:rFonts w:ascii="Verdana" w:hAnsi="Verdana"/>
            <w:i/>
            <w:spacing w:val="2"/>
            <w:sz w:val="20"/>
            <w:szCs w:val="20"/>
            <w:u w:val="none"/>
          </w:rPr>
          <w:t>Wissen</w:t>
        </w:r>
      </w:hyperlink>
      <w:r w:rsidR="005D44D2" w:rsidRPr="00D21EF3">
        <w:rPr>
          <w:rFonts w:ascii="Verdana" w:hAnsi="Verdana"/>
          <w:i/>
          <w:color w:val="000000"/>
          <w:spacing w:val="2"/>
          <w:sz w:val="20"/>
          <w:szCs w:val="20"/>
        </w:rPr>
        <w:t> (</w:t>
      </w:r>
      <w:hyperlink r:id="rId34" w:tooltip="Glossar DLL 6: Input" w:history="1">
        <w:r w:rsidR="005D44D2" w:rsidRPr="00D21EF3">
          <w:rPr>
            <w:rStyle w:val="Hyperlink"/>
            <w:rFonts w:ascii="Verdana" w:hAnsi="Verdana"/>
            <w:i/>
            <w:spacing w:val="2"/>
            <w:sz w:val="20"/>
            <w:szCs w:val="20"/>
            <w:u w:val="none"/>
          </w:rPr>
          <w:t>Input</w:t>
        </w:r>
      </w:hyperlink>
      <w:r w:rsidR="005D44D2" w:rsidRPr="00D21EF3">
        <w:rPr>
          <w:rFonts w:ascii="Verdana" w:hAnsi="Verdana"/>
          <w:i/>
          <w:color w:val="000000"/>
          <w:spacing w:val="2"/>
          <w:sz w:val="20"/>
          <w:szCs w:val="20"/>
        </w:rPr>
        <w:t xml:space="preserve">) auf die eigene </w:t>
      </w:r>
      <w:proofErr w:type="spellStart"/>
      <w:r w:rsidR="005D44D2" w:rsidRPr="00D21EF3">
        <w:rPr>
          <w:rFonts w:ascii="Verdana" w:hAnsi="Verdana"/>
          <w:i/>
          <w:color w:val="000000"/>
          <w:spacing w:val="2"/>
          <w:sz w:val="20"/>
          <w:szCs w:val="20"/>
        </w:rPr>
        <w:t>Lebensituation</w:t>
      </w:r>
      <w:proofErr w:type="spellEnd"/>
      <w:r w:rsidR="005D44D2" w:rsidRPr="00D21EF3">
        <w:rPr>
          <w:rFonts w:ascii="Verdana" w:hAnsi="Verdana"/>
          <w:i/>
          <w:color w:val="000000"/>
          <w:spacing w:val="2"/>
          <w:sz w:val="20"/>
          <w:szCs w:val="20"/>
        </w:rPr>
        <w:t xml:space="preserve"> übertragen und sie im realen Leben anwenden. </w:t>
      </w:r>
    </w:p>
    <w:p w14:paraId="166705BA" w14:textId="77777777" w:rsidR="00B15521" w:rsidRPr="00D21EF3" w:rsidRDefault="00B15521" w:rsidP="00B15521">
      <w:pPr>
        <w:pStyle w:val="StandardWeb"/>
        <w:tabs>
          <w:tab w:val="left" w:pos="3436"/>
        </w:tabs>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B050"/>
          <w:spacing w:val="2"/>
          <w:sz w:val="20"/>
          <w:szCs w:val="20"/>
        </w:rPr>
        <w:t>(Wurde nicht kommentiert)</w:t>
      </w:r>
      <w:r w:rsidRPr="00D21EF3">
        <w:rPr>
          <w:rFonts w:ascii="Verdana" w:hAnsi="Verdana"/>
          <w:i/>
          <w:color w:val="000000"/>
          <w:spacing w:val="2"/>
          <w:sz w:val="20"/>
          <w:szCs w:val="20"/>
        </w:rPr>
        <w:tab/>
      </w:r>
    </w:p>
    <w:p w14:paraId="7715CF83" w14:textId="77777777" w:rsidR="003E600D" w:rsidRPr="006F5152" w:rsidRDefault="003E600D" w:rsidP="003E600D">
      <w:pPr>
        <w:pStyle w:val="StandardWeb"/>
        <w:tabs>
          <w:tab w:val="left" w:pos="2073"/>
        </w:tabs>
        <w:spacing w:before="0" w:beforeAutospacing="0" w:after="0" w:afterAutospacing="0" w:line="360" w:lineRule="atLeast"/>
        <w:rPr>
          <w:ins w:id="15" w:author="Marion Schuller" w:date="2021-11-17T11:13:00Z"/>
          <w:rFonts w:ascii="Verdana" w:hAnsi="Verdana"/>
          <w:i/>
          <w:color w:val="000000"/>
          <w:spacing w:val="2"/>
          <w:sz w:val="20"/>
          <w:szCs w:val="20"/>
        </w:rPr>
      </w:pPr>
      <w:ins w:id="16" w:author="Marion Schuller" w:date="2021-11-17T11:13:00Z">
        <w:r w:rsidRPr="006F5152">
          <w:rPr>
            <w:rFonts w:ascii="Verdana" w:hAnsi="Verdana"/>
            <w:i/>
            <w:color w:val="000000"/>
            <w:spacing w:val="2"/>
            <w:sz w:val="20"/>
            <w:szCs w:val="20"/>
          </w:rPr>
          <w:t>Liebe Ö,</w:t>
        </w:r>
      </w:ins>
    </w:p>
    <w:p w14:paraId="1AC6C3A3" w14:textId="0C54AF85" w:rsidR="003E600D" w:rsidRDefault="003E600D" w:rsidP="003E600D">
      <w:pPr>
        <w:pStyle w:val="StandardWeb"/>
        <w:tabs>
          <w:tab w:val="left" w:pos="2073"/>
        </w:tabs>
        <w:spacing w:before="0" w:beforeAutospacing="0" w:after="0" w:afterAutospacing="0" w:line="360" w:lineRule="atLeast"/>
        <w:rPr>
          <w:ins w:id="17" w:author="Marion Schuller" w:date="2021-11-17T11:14:00Z"/>
          <w:rFonts w:ascii="Verdana" w:hAnsi="Verdana"/>
          <w:i/>
          <w:color w:val="000000"/>
          <w:spacing w:val="2"/>
          <w:sz w:val="20"/>
          <w:szCs w:val="20"/>
        </w:rPr>
      </w:pPr>
      <w:ins w:id="18" w:author="Marion Schuller" w:date="2021-11-17T11:13:00Z">
        <w:r w:rsidRPr="006F5152">
          <w:rPr>
            <w:rFonts w:ascii="Verdana" w:hAnsi="Verdana"/>
            <w:i/>
            <w:color w:val="000000"/>
            <w:spacing w:val="2"/>
            <w:sz w:val="20"/>
            <w:szCs w:val="20"/>
          </w:rPr>
          <w:t>du hast die Phasen nach denen du deinen Unterricht strukturierst</w:t>
        </w:r>
        <w:r>
          <w:rPr>
            <w:rFonts w:ascii="Verdana" w:hAnsi="Verdana"/>
            <w:i/>
            <w:color w:val="000000"/>
            <w:spacing w:val="2"/>
            <w:sz w:val="20"/>
            <w:szCs w:val="20"/>
          </w:rPr>
          <w:t xml:space="preserve"> ausführlich dargestellt. Beim Lesen hat sich</w:t>
        </w:r>
      </w:ins>
      <w:ins w:id="19" w:author="Marion Schuller" w:date="2021-11-17T11:14:00Z">
        <w:r>
          <w:rPr>
            <w:rFonts w:ascii="Verdana" w:hAnsi="Verdana"/>
            <w:i/>
            <w:color w:val="000000"/>
            <w:spacing w:val="2"/>
            <w:sz w:val="20"/>
            <w:szCs w:val="20"/>
          </w:rPr>
          <w:t xml:space="preserve"> mir</w:t>
        </w:r>
      </w:ins>
      <w:ins w:id="20" w:author="Marion Schuller" w:date="2021-11-17T11:13:00Z">
        <w:r>
          <w:rPr>
            <w:rFonts w:ascii="Verdana" w:hAnsi="Verdana"/>
            <w:i/>
            <w:color w:val="000000"/>
            <w:spacing w:val="2"/>
            <w:sz w:val="20"/>
            <w:szCs w:val="20"/>
          </w:rPr>
          <w:t xml:space="preserve"> dabei folgende Frage gestellt: in welchem Teil findet bei dir die Übung und Festigung </w:t>
        </w:r>
      </w:ins>
      <w:ins w:id="21" w:author="Marion Schuller" w:date="2021-11-17T11:14:00Z">
        <w:r>
          <w:rPr>
            <w:rFonts w:ascii="Verdana" w:hAnsi="Verdana"/>
            <w:i/>
            <w:color w:val="000000"/>
            <w:spacing w:val="2"/>
            <w:sz w:val="20"/>
            <w:szCs w:val="20"/>
          </w:rPr>
          <w:t xml:space="preserve">der neuen Strukturen </w:t>
        </w:r>
      </w:ins>
      <w:ins w:id="22" w:author="Marion Schuller" w:date="2021-11-17T11:13:00Z">
        <w:r>
          <w:rPr>
            <w:rFonts w:ascii="Verdana" w:hAnsi="Verdana"/>
            <w:i/>
            <w:color w:val="000000"/>
            <w:spacing w:val="2"/>
            <w:sz w:val="20"/>
            <w:szCs w:val="20"/>
          </w:rPr>
          <w:t>statt? Passiert das bei dir in der Transferphase?</w:t>
        </w:r>
      </w:ins>
    </w:p>
    <w:p w14:paraId="09EF60DC" w14:textId="646C2B2A" w:rsidR="003E600D" w:rsidRDefault="003E600D" w:rsidP="003E600D">
      <w:pPr>
        <w:pStyle w:val="StandardWeb"/>
        <w:tabs>
          <w:tab w:val="left" w:pos="2073"/>
        </w:tabs>
        <w:spacing w:before="0" w:beforeAutospacing="0" w:after="0" w:afterAutospacing="0" w:line="360" w:lineRule="atLeast"/>
        <w:rPr>
          <w:ins w:id="23" w:author="Marion Schuller" w:date="2021-11-17T11:14:00Z"/>
          <w:rFonts w:ascii="Verdana" w:hAnsi="Verdana"/>
          <w:i/>
          <w:color w:val="000000"/>
          <w:spacing w:val="2"/>
          <w:sz w:val="20"/>
          <w:szCs w:val="20"/>
        </w:rPr>
      </w:pPr>
      <w:ins w:id="24" w:author="Marion Schuller" w:date="2021-11-17T11:14:00Z">
        <w:r>
          <w:rPr>
            <w:rFonts w:ascii="Verdana" w:hAnsi="Verdana"/>
            <w:i/>
            <w:color w:val="000000"/>
            <w:spacing w:val="2"/>
            <w:sz w:val="20"/>
            <w:szCs w:val="20"/>
          </w:rPr>
          <w:t>Liebe Grüße</w:t>
        </w:r>
      </w:ins>
    </w:p>
    <w:p w14:paraId="24C0E8BD" w14:textId="37E0F41C" w:rsidR="003E600D" w:rsidRDefault="003E600D" w:rsidP="003E600D">
      <w:pPr>
        <w:pStyle w:val="StandardWeb"/>
        <w:tabs>
          <w:tab w:val="left" w:pos="2073"/>
        </w:tabs>
        <w:spacing w:before="0" w:beforeAutospacing="0" w:after="0" w:afterAutospacing="0" w:line="360" w:lineRule="atLeast"/>
        <w:rPr>
          <w:ins w:id="25" w:author="Marion Schuller" w:date="2021-11-17T11:13:00Z"/>
          <w:rFonts w:ascii="Verdana" w:hAnsi="Verdana"/>
          <w:i/>
          <w:color w:val="000000"/>
          <w:spacing w:val="2"/>
          <w:sz w:val="20"/>
          <w:szCs w:val="20"/>
        </w:rPr>
      </w:pPr>
      <w:ins w:id="26" w:author="Marion Schuller" w:date="2021-11-17T11:14:00Z">
        <w:r>
          <w:rPr>
            <w:rFonts w:ascii="Verdana" w:hAnsi="Verdana"/>
            <w:i/>
            <w:color w:val="000000"/>
            <w:spacing w:val="2"/>
            <w:sz w:val="20"/>
            <w:szCs w:val="20"/>
          </w:rPr>
          <w:t>Marion</w:t>
        </w:r>
      </w:ins>
    </w:p>
    <w:p w14:paraId="09536493" w14:textId="77777777" w:rsidR="00B15521" w:rsidRPr="00D21EF3" w:rsidRDefault="00B15521" w:rsidP="00B15521">
      <w:pPr>
        <w:pStyle w:val="StandardWeb"/>
        <w:tabs>
          <w:tab w:val="left" w:pos="2073"/>
        </w:tabs>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ab/>
      </w:r>
    </w:p>
    <w:p w14:paraId="5F461120" w14:textId="77777777" w:rsidR="00B15521" w:rsidRPr="00E37463" w:rsidRDefault="00B15521" w:rsidP="00B15521">
      <w:pPr>
        <w:pStyle w:val="StandardWeb"/>
        <w:tabs>
          <w:tab w:val="left" w:pos="2073"/>
        </w:tabs>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G:</w:t>
      </w:r>
    </w:p>
    <w:p w14:paraId="1E0BDB88"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u w:val="single"/>
        </w:rPr>
        <w:t>Einstiegsphase: </w:t>
      </w:r>
    </w:p>
    <w:p w14:paraId="47F1C141" w14:textId="77777777" w:rsidR="00B15521" w:rsidRPr="00D21EF3" w:rsidRDefault="00B15521" w:rsidP="00B15521">
      <w:pPr>
        <w:numPr>
          <w:ilvl w:val="0"/>
          <w:numId w:val="2"/>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t>Vorentlastung eines Textes oder HV</w:t>
      </w:r>
    </w:p>
    <w:p w14:paraId="208FB414" w14:textId="77777777" w:rsidR="00B15521" w:rsidRPr="00D21EF3" w:rsidRDefault="00B15521" w:rsidP="00B15521">
      <w:pPr>
        <w:numPr>
          <w:ilvl w:val="0"/>
          <w:numId w:val="2"/>
        </w:numPr>
        <w:spacing w:after="100" w:afterAutospacing="1" w:line="240" w:lineRule="auto"/>
        <w:rPr>
          <w:rFonts w:ascii="Verdana" w:hAnsi="Verdana"/>
          <w:i/>
          <w:color w:val="000000"/>
          <w:spacing w:val="2"/>
          <w:sz w:val="20"/>
          <w:szCs w:val="20"/>
        </w:rPr>
      </w:pPr>
      <w:proofErr w:type="spellStart"/>
      <w:proofErr w:type="gramStart"/>
      <w:r w:rsidRPr="00D21EF3">
        <w:rPr>
          <w:rFonts w:ascii="Verdana" w:hAnsi="Verdana"/>
          <w:i/>
          <w:color w:val="000000"/>
          <w:spacing w:val="2"/>
          <w:sz w:val="20"/>
          <w:szCs w:val="20"/>
        </w:rPr>
        <w:t>Vorwissenaktivierung</w:t>
      </w:r>
      <w:proofErr w:type="spellEnd"/>
      <w:r w:rsidRPr="00D21EF3">
        <w:rPr>
          <w:rFonts w:ascii="Verdana" w:hAnsi="Verdana"/>
          <w:i/>
          <w:color w:val="000000"/>
          <w:spacing w:val="2"/>
          <w:sz w:val="20"/>
          <w:szCs w:val="20"/>
        </w:rPr>
        <w:t xml:space="preserve"> :</w:t>
      </w:r>
      <w:proofErr w:type="gramEnd"/>
      <w:r w:rsidRPr="00D21EF3">
        <w:rPr>
          <w:rFonts w:ascii="Verdana" w:hAnsi="Verdana"/>
          <w:i/>
          <w:color w:val="000000"/>
          <w:spacing w:val="2"/>
          <w:sz w:val="20"/>
          <w:szCs w:val="20"/>
        </w:rPr>
        <w:t xml:space="preserve"> </w:t>
      </w:r>
      <w:proofErr w:type="spellStart"/>
      <w:r w:rsidRPr="00D21EF3">
        <w:rPr>
          <w:rFonts w:ascii="Verdana" w:hAnsi="Verdana"/>
          <w:i/>
          <w:color w:val="000000"/>
          <w:spacing w:val="2"/>
          <w:sz w:val="20"/>
          <w:szCs w:val="20"/>
        </w:rPr>
        <w:t>Assoziogramm</w:t>
      </w:r>
      <w:proofErr w:type="spellEnd"/>
      <w:r w:rsidRPr="00D21EF3">
        <w:rPr>
          <w:rFonts w:ascii="Verdana" w:hAnsi="Verdana"/>
          <w:i/>
          <w:color w:val="000000"/>
          <w:spacing w:val="2"/>
          <w:sz w:val="20"/>
          <w:szCs w:val="20"/>
        </w:rPr>
        <w:t> </w:t>
      </w:r>
    </w:p>
    <w:p w14:paraId="43FC3876" w14:textId="77777777" w:rsidR="00B15521" w:rsidRPr="00D21EF3" w:rsidRDefault="00FD1C3E" w:rsidP="00B15521">
      <w:pPr>
        <w:numPr>
          <w:ilvl w:val="0"/>
          <w:numId w:val="2"/>
        </w:numPr>
        <w:spacing w:after="100" w:afterAutospacing="1" w:line="240" w:lineRule="auto"/>
        <w:rPr>
          <w:rFonts w:ascii="Verdana" w:hAnsi="Verdana"/>
          <w:i/>
          <w:color w:val="000000"/>
          <w:spacing w:val="2"/>
          <w:sz w:val="20"/>
          <w:szCs w:val="20"/>
        </w:rPr>
      </w:pPr>
      <w:hyperlink r:id="rId35" w:tooltip="Glossar DLL 6: Präsentation" w:history="1">
        <w:r w:rsidR="00B15521" w:rsidRPr="00D21EF3">
          <w:rPr>
            <w:rStyle w:val="Hyperlink"/>
            <w:rFonts w:ascii="Verdana" w:hAnsi="Verdana"/>
            <w:i/>
            <w:spacing w:val="2"/>
            <w:sz w:val="20"/>
            <w:szCs w:val="20"/>
            <w:u w:val="none"/>
          </w:rPr>
          <w:t>Präsentation</w:t>
        </w:r>
      </w:hyperlink>
      <w:r w:rsidR="00B15521" w:rsidRPr="00D21EF3">
        <w:rPr>
          <w:rFonts w:ascii="Verdana" w:hAnsi="Verdana"/>
          <w:i/>
          <w:color w:val="000000"/>
          <w:spacing w:val="2"/>
          <w:sz w:val="20"/>
          <w:szCs w:val="20"/>
        </w:rPr>
        <w:t> Text / HV</w:t>
      </w:r>
    </w:p>
    <w:p w14:paraId="3E0ECE80" w14:textId="77777777" w:rsidR="00B15521" w:rsidRPr="00D21EF3" w:rsidRDefault="00B15521" w:rsidP="00B15521">
      <w:pPr>
        <w:spacing w:after="0"/>
        <w:rPr>
          <w:rFonts w:ascii="Verdana" w:hAnsi="Verdana"/>
          <w:i/>
          <w:sz w:val="20"/>
          <w:szCs w:val="20"/>
        </w:rPr>
      </w:pPr>
      <w:r w:rsidRPr="00D21EF3">
        <w:rPr>
          <w:rFonts w:ascii="Verdana" w:hAnsi="Verdana"/>
          <w:i/>
          <w:color w:val="000000"/>
          <w:spacing w:val="2"/>
          <w:sz w:val="20"/>
          <w:szCs w:val="20"/>
        </w:rPr>
        <w:br/>
      </w:r>
    </w:p>
    <w:p w14:paraId="5914D0DA"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roofErr w:type="gramStart"/>
      <w:r w:rsidRPr="00D21EF3">
        <w:rPr>
          <w:rFonts w:ascii="Verdana" w:hAnsi="Verdana"/>
          <w:i/>
          <w:color w:val="000000"/>
          <w:spacing w:val="2"/>
          <w:sz w:val="20"/>
          <w:szCs w:val="20"/>
          <w:u w:val="single"/>
        </w:rPr>
        <w:t>Übungsphase :</w:t>
      </w:r>
      <w:proofErr w:type="gramEnd"/>
      <w:r w:rsidRPr="00D21EF3">
        <w:rPr>
          <w:rFonts w:ascii="Verdana" w:hAnsi="Verdana"/>
          <w:i/>
          <w:color w:val="000000"/>
          <w:spacing w:val="2"/>
          <w:sz w:val="20"/>
          <w:szCs w:val="20"/>
          <w:u w:val="single"/>
        </w:rPr>
        <w:t xml:space="preserve"> SOS Modell</w:t>
      </w:r>
    </w:p>
    <w:p w14:paraId="0E9D188F" w14:textId="77777777" w:rsidR="00B15521" w:rsidRPr="00D21EF3" w:rsidRDefault="00B15521" w:rsidP="00B15521">
      <w:pPr>
        <w:numPr>
          <w:ilvl w:val="0"/>
          <w:numId w:val="3"/>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t>Sammeln</w:t>
      </w:r>
    </w:p>
    <w:p w14:paraId="3BC3E5DD" w14:textId="77777777" w:rsidR="00B15521" w:rsidRPr="00D21EF3" w:rsidRDefault="00B15521" w:rsidP="00B15521">
      <w:pPr>
        <w:numPr>
          <w:ilvl w:val="0"/>
          <w:numId w:val="3"/>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t>Zuordnen</w:t>
      </w:r>
    </w:p>
    <w:p w14:paraId="655626CD" w14:textId="77777777" w:rsidR="00B15521" w:rsidRPr="00D21EF3" w:rsidRDefault="00B15521" w:rsidP="00B15521">
      <w:pPr>
        <w:numPr>
          <w:ilvl w:val="0"/>
          <w:numId w:val="3"/>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t>Systematisieren</w:t>
      </w:r>
    </w:p>
    <w:p w14:paraId="351B664F"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7730A463" w14:textId="77777777" w:rsidR="00B15521" w:rsidRPr="00D21EF3" w:rsidRDefault="00FD1C3E" w:rsidP="00B15521">
      <w:pPr>
        <w:pStyle w:val="StandardWeb"/>
        <w:spacing w:before="0" w:beforeAutospacing="0" w:after="0" w:afterAutospacing="0" w:line="360" w:lineRule="atLeast"/>
        <w:rPr>
          <w:rFonts w:ascii="Verdana" w:hAnsi="Verdana"/>
          <w:i/>
          <w:color w:val="000000"/>
          <w:spacing w:val="2"/>
          <w:sz w:val="20"/>
          <w:szCs w:val="20"/>
        </w:rPr>
      </w:pPr>
      <w:hyperlink r:id="rId36" w:tooltip="Glossar DLL 6: Anwendung" w:history="1">
        <w:r w:rsidR="00B15521" w:rsidRPr="00D21EF3">
          <w:rPr>
            <w:rStyle w:val="Hyperlink"/>
            <w:rFonts w:ascii="Verdana" w:hAnsi="Verdana"/>
            <w:i/>
            <w:spacing w:val="2"/>
            <w:sz w:val="20"/>
            <w:szCs w:val="20"/>
            <w:u w:val="none"/>
          </w:rPr>
          <w:t>Anwendung</w:t>
        </w:r>
      </w:hyperlink>
      <w:r w:rsidR="00B15521" w:rsidRPr="00D21EF3">
        <w:rPr>
          <w:rFonts w:ascii="Verdana" w:hAnsi="Verdana"/>
          <w:i/>
          <w:color w:val="000000"/>
          <w:spacing w:val="2"/>
          <w:sz w:val="20"/>
          <w:szCs w:val="20"/>
          <w:u w:val="single"/>
        </w:rPr>
        <w:t> : </w:t>
      </w:r>
    </w:p>
    <w:p w14:paraId="201F52F1" w14:textId="77777777" w:rsidR="00B15521" w:rsidRPr="00D21EF3" w:rsidRDefault="00B15521" w:rsidP="00B15521">
      <w:pPr>
        <w:numPr>
          <w:ilvl w:val="0"/>
          <w:numId w:val="4"/>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lastRenderedPageBreak/>
        <w:t xml:space="preserve">Festigung indem die TN zuerst die neu erworbene Struktur selbst mit Aufgabenstrukturierung teilweise frei anwenden. Sie produzieren </w:t>
      </w:r>
      <w:proofErr w:type="spellStart"/>
      <w:r w:rsidRPr="00D21EF3">
        <w:rPr>
          <w:rFonts w:ascii="Verdana" w:hAnsi="Verdana"/>
          <w:i/>
          <w:color w:val="000000"/>
          <w:spacing w:val="2"/>
          <w:sz w:val="20"/>
          <w:szCs w:val="20"/>
        </w:rPr>
        <w:t>zb</w:t>
      </w:r>
      <w:proofErr w:type="spellEnd"/>
      <w:r w:rsidRPr="00D21EF3">
        <w:rPr>
          <w:rFonts w:ascii="Verdana" w:hAnsi="Verdana"/>
          <w:i/>
          <w:color w:val="000000"/>
          <w:spacing w:val="2"/>
          <w:sz w:val="20"/>
          <w:szCs w:val="20"/>
        </w:rPr>
        <w:t xml:space="preserve"> einen Dialog nach den vorgegebenen Kommunikations-Redemittel im Lehrwerk</w:t>
      </w:r>
    </w:p>
    <w:p w14:paraId="6CBDAD75" w14:textId="77777777" w:rsidR="00B15521" w:rsidRDefault="00FD1C3E" w:rsidP="00B15521">
      <w:pPr>
        <w:numPr>
          <w:ilvl w:val="0"/>
          <w:numId w:val="4"/>
        </w:numPr>
        <w:spacing w:after="100" w:afterAutospacing="1" w:line="240" w:lineRule="auto"/>
        <w:rPr>
          <w:rFonts w:ascii="Verdana" w:hAnsi="Verdana"/>
          <w:i/>
          <w:color w:val="000000"/>
          <w:spacing w:val="2"/>
          <w:sz w:val="20"/>
          <w:szCs w:val="20"/>
        </w:rPr>
      </w:pPr>
      <w:hyperlink r:id="rId37" w:tooltip="Glossar DLL 6: Anwendung" w:history="1">
        <w:r w:rsidR="00B15521" w:rsidRPr="00D21EF3">
          <w:rPr>
            <w:rStyle w:val="Hyperlink"/>
            <w:rFonts w:ascii="Verdana" w:hAnsi="Verdana"/>
            <w:i/>
            <w:spacing w:val="2"/>
            <w:sz w:val="20"/>
            <w:szCs w:val="20"/>
            <w:u w:val="none"/>
          </w:rPr>
          <w:t>Anwendung</w:t>
        </w:r>
      </w:hyperlink>
      <w:r w:rsidR="00B15521" w:rsidRPr="00D21EF3">
        <w:rPr>
          <w:rFonts w:ascii="Verdana" w:hAnsi="Verdana"/>
          <w:i/>
          <w:color w:val="000000"/>
          <w:spacing w:val="2"/>
          <w:sz w:val="20"/>
          <w:szCs w:val="20"/>
        </w:rPr>
        <w:t> = freier </w:t>
      </w:r>
      <w:hyperlink r:id="rId38" w:tooltip="Glossar DLL 6: Transfer" w:history="1">
        <w:r w:rsidR="00B15521" w:rsidRPr="00D21EF3">
          <w:rPr>
            <w:rStyle w:val="Hyperlink"/>
            <w:rFonts w:ascii="Verdana" w:hAnsi="Verdana"/>
            <w:i/>
            <w:spacing w:val="2"/>
            <w:sz w:val="20"/>
            <w:szCs w:val="20"/>
            <w:u w:val="none"/>
          </w:rPr>
          <w:t>Transfer</w:t>
        </w:r>
      </w:hyperlink>
      <w:r w:rsidR="00B15521" w:rsidRPr="00D21EF3">
        <w:rPr>
          <w:rFonts w:ascii="Verdana" w:hAnsi="Verdana"/>
          <w:i/>
          <w:color w:val="000000"/>
          <w:spacing w:val="2"/>
          <w:sz w:val="20"/>
          <w:szCs w:val="20"/>
        </w:rPr>
        <w:t> = Die Teilnehmer kreieren in einer authentischen Situation freie Dialoge und sprechen spontan</w:t>
      </w:r>
    </w:p>
    <w:p w14:paraId="43B44D67" w14:textId="77777777" w:rsidR="004D2F63" w:rsidRDefault="004D2F63" w:rsidP="004D2F63">
      <w:pPr>
        <w:spacing w:after="100" w:afterAutospacing="1" w:line="240" w:lineRule="auto"/>
        <w:ind w:left="720"/>
        <w:rPr>
          <w:rFonts w:ascii="Verdana" w:hAnsi="Verdana"/>
          <w:i/>
          <w:color w:val="000000"/>
          <w:spacing w:val="2"/>
          <w:sz w:val="20"/>
          <w:szCs w:val="20"/>
        </w:rPr>
      </w:pPr>
      <w:r>
        <w:rPr>
          <w:rFonts w:ascii="Verdana" w:hAnsi="Verdana"/>
          <w:i/>
          <w:color w:val="000000"/>
          <w:spacing w:val="2"/>
          <w:sz w:val="20"/>
          <w:szCs w:val="20"/>
        </w:rPr>
        <w:t>BG</w:t>
      </w:r>
    </w:p>
    <w:p w14:paraId="770A3178" w14:textId="77777777" w:rsidR="004D2F63" w:rsidRPr="00D21EF3" w:rsidRDefault="004D2F63" w:rsidP="004D2F63">
      <w:pPr>
        <w:spacing w:after="100" w:afterAutospacing="1" w:line="240" w:lineRule="auto"/>
        <w:ind w:left="720"/>
        <w:rPr>
          <w:rFonts w:ascii="Verdana" w:hAnsi="Verdana"/>
          <w:i/>
          <w:color w:val="000000"/>
          <w:spacing w:val="2"/>
          <w:sz w:val="20"/>
          <w:szCs w:val="20"/>
        </w:rPr>
      </w:pPr>
      <w:r>
        <w:rPr>
          <w:rFonts w:ascii="Verdana" w:hAnsi="Verdana"/>
          <w:i/>
          <w:color w:val="000000"/>
          <w:spacing w:val="2"/>
          <w:sz w:val="20"/>
          <w:szCs w:val="20"/>
        </w:rPr>
        <w:t>G</w:t>
      </w:r>
    </w:p>
    <w:p w14:paraId="5D18CC9E" w14:textId="77777777" w:rsidR="00B15521" w:rsidRPr="00D21EF3" w:rsidRDefault="00B15521" w:rsidP="00B15521">
      <w:pPr>
        <w:pStyle w:val="StandardWeb"/>
        <w:spacing w:before="0" w:beforeAutospacing="0" w:after="0" w:afterAutospacing="0" w:line="360" w:lineRule="atLeast"/>
        <w:rPr>
          <w:rFonts w:ascii="Verdana" w:hAnsi="Verdana"/>
          <w:color w:val="00B050"/>
          <w:spacing w:val="2"/>
          <w:sz w:val="20"/>
          <w:szCs w:val="20"/>
        </w:rPr>
      </w:pPr>
      <w:r w:rsidRPr="00D21EF3">
        <w:rPr>
          <w:rFonts w:ascii="Verdana" w:hAnsi="Verdana"/>
          <w:color w:val="00B050"/>
          <w:spacing w:val="2"/>
          <w:sz w:val="20"/>
          <w:szCs w:val="20"/>
        </w:rPr>
        <w:t>(Wurde nicht kommentiert)</w:t>
      </w:r>
    </w:p>
    <w:p w14:paraId="1B6EA557" w14:textId="77777777" w:rsidR="00B15521" w:rsidRPr="00E37463" w:rsidRDefault="00B15521" w:rsidP="00B15521">
      <w:pPr>
        <w:pStyle w:val="StandardWeb"/>
        <w:spacing w:before="0" w:beforeAutospacing="0" w:after="0" w:afterAutospacing="0" w:line="360" w:lineRule="atLeast"/>
        <w:rPr>
          <w:rFonts w:ascii="Verdana" w:hAnsi="Verdana"/>
          <w:color w:val="000000"/>
          <w:spacing w:val="2"/>
          <w:sz w:val="20"/>
          <w:szCs w:val="20"/>
        </w:rPr>
      </w:pPr>
    </w:p>
    <w:p w14:paraId="7EC9A935" w14:textId="77777777" w:rsidR="00B15521" w:rsidRPr="00E3746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D:</w:t>
      </w:r>
    </w:p>
    <w:p w14:paraId="196D55B6"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Style w:val="Fett"/>
          <w:rFonts w:ascii="Verdana" w:hAnsi="Verdana"/>
          <w:i/>
          <w:color w:val="000000"/>
          <w:spacing w:val="2"/>
          <w:sz w:val="20"/>
          <w:szCs w:val="20"/>
        </w:rPr>
        <w:t>Einstiegsphase:</w:t>
      </w:r>
    </w:p>
    <w:p w14:paraId="127DD98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Interessen wecken</w:t>
      </w:r>
    </w:p>
    <w:p w14:paraId="010F8CB5"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Vorwissen aktivieren</w:t>
      </w:r>
    </w:p>
    <w:p w14:paraId="4C959BBF"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Wiederholungen machen</w:t>
      </w:r>
    </w:p>
    <w:p w14:paraId="2284DDB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5E3B3117"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Style w:val="Fett"/>
          <w:rFonts w:ascii="Verdana" w:hAnsi="Verdana"/>
          <w:i/>
          <w:color w:val="000000"/>
          <w:spacing w:val="2"/>
          <w:sz w:val="20"/>
          <w:szCs w:val="20"/>
        </w:rPr>
        <w:t>Übungsphase (Die längste Phase)</w:t>
      </w:r>
    </w:p>
    <w:p w14:paraId="1FD71740" w14:textId="77777777" w:rsidR="00B15521" w:rsidRPr="00D21EF3" w:rsidRDefault="00FD1C3E" w:rsidP="00B15521">
      <w:pPr>
        <w:pStyle w:val="StandardWeb"/>
        <w:spacing w:before="0" w:beforeAutospacing="0" w:after="0" w:afterAutospacing="0" w:line="360" w:lineRule="atLeast"/>
        <w:rPr>
          <w:rFonts w:ascii="Verdana" w:hAnsi="Verdana"/>
          <w:i/>
          <w:color w:val="000000"/>
          <w:spacing w:val="2"/>
          <w:sz w:val="20"/>
          <w:szCs w:val="20"/>
        </w:rPr>
      </w:pPr>
      <w:hyperlink r:id="rId39" w:tooltip="Glossar DLL 6: Präsentation" w:history="1">
        <w:r w:rsidR="00B15521" w:rsidRPr="00D21EF3">
          <w:rPr>
            <w:rStyle w:val="Hyperlink"/>
            <w:rFonts w:ascii="Verdana" w:hAnsi="Verdana"/>
            <w:i/>
            <w:spacing w:val="2"/>
            <w:sz w:val="20"/>
            <w:szCs w:val="20"/>
          </w:rPr>
          <w:t>Präsentation</w:t>
        </w:r>
      </w:hyperlink>
      <w:r w:rsidR="00B15521" w:rsidRPr="00D21EF3">
        <w:rPr>
          <w:rFonts w:ascii="Verdana" w:hAnsi="Verdana"/>
          <w:i/>
          <w:color w:val="000000"/>
          <w:spacing w:val="2"/>
          <w:sz w:val="20"/>
          <w:szCs w:val="20"/>
        </w:rPr>
        <w:t> des Themas durch Visualisierungen, Videos, Hör-oder Lesetexte</w:t>
      </w:r>
    </w:p>
    <w:p w14:paraId="19A3A833"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SOS -Methode: sammeln, ordnen, semantisieren</w:t>
      </w:r>
    </w:p>
    <w:p w14:paraId="36787DFA" w14:textId="77777777" w:rsidR="00B15521" w:rsidRPr="00D21EF3" w:rsidRDefault="00FD1C3E" w:rsidP="00B15521">
      <w:pPr>
        <w:pStyle w:val="StandardWeb"/>
        <w:spacing w:before="0" w:beforeAutospacing="0" w:after="0" w:afterAutospacing="0" w:line="360" w:lineRule="atLeast"/>
        <w:rPr>
          <w:rFonts w:ascii="Verdana" w:hAnsi="Verdana"/>
          <w:i/>
          <w:color w:val="000000"/>
          <w:spacing w:val="2"/>
          <w:sz w:val="20"/>
          <w:szCs w:val="20"/>
        </w:rPr>
      </w:pPr>
      <w:hyperlink r:id="rId40" w:tooltip="Glossar DLL 6: Übungen" w:history="1">
        <w:r w:rsidR="00B15521" w:rsidRPr="00D21EF3">
          <w:rPr>
            <w:rStyle w:val="Hyperlink"/>
            <w:rFonts w:ascii="Verdana" w:hAnsi="Verdana"/>
            <w:i/>
            <w:spacing w:val="2"/>
            <w:sz w:val="20"/>
            <w:szCs w:val="20"/>
          </w:rPr>
          <w:t>Übungen</w:t>
        </w:r>
      </w:hyperlink>
      <w:r w:rsidR="00B15521" w:rsidRPr="00D21EF3">
        <w:rPr>
          <w:rFonts w:ascii="Verdana" w:hAnsi="Verdana"/>
          <w:i/>
          <w:color w:val="000000"/>
          <w:spacing w:val="2"/>
          <w:sz w:val="20"/>
          <w:szCs w:val="20"/>
        </w:rPr>
        <w:t> im Arbeitsbuch oder durch Arbeitsblätter</w:t>
      </w:r>
    </w:p>
    <w:p w14:paraId="4785A44E"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Festigung, Automatisierung</w:t>
      </w:r>
    </w:p>
    <w:p w14:paraId="6CFD1EE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459834BA"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Style w:val="Fett"/>
          <w:rFonts w:ascii="Verdana" w:hAnsi="Verdana"/>
          <w:i/>
          <w:color w:val="000000"/>
          <w:spacing w:val="2"/>
          <w:sz w:val="20"/>
          <w:szCs w:val="20"/>
        </w:rPr>
        <w:t>Anwendungsphase:</w:t>
      </w:r>
    </w:p>
    <w:p w14:paraId="7B2B9A1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Sprachliche Äußerungen durch Anwendungsaufgaben wie Dialoge, Wechselspiele, </w:t>
      </w:r>
      <w:hyperlink r:id="rId41" w:tooltip="Glossar DLL 6: Präsentation" w:history="1">
        <w:r w:rsidRPr="00D21EF3">
          <w:rPr>
            <w:rStyle w:val="Hyperlink"/>
            <w:rFonts w:ascii="Verdana" w:hAnsi="Verdana"/>
            <w:i/>
            <w:spacing w:val="2"/>
            <w:sz w:val="20"/>
            <w:szCs w:val="20"/>
          </w:rPr>
          <w:t>Präsentation</w:t>
        </w:r>
      </w:hyperlink>
      <w:r w:rsidRPr="00D21EF3">
        <w:rPr>
          <w:rFonts w:ascii="Verdana" w:hAnsi="Verdana"/>
          <w:i/>
          <w:color w:val="000000"/>
          <w:spacing w:val="2"/>
          <w:sz w:val="20"/>
          <w:szCs w:val="20"/>
        </w:rPr>
        <w:t>, Rollenspiele in individuellen Kontexten</w:t>
      </w:r>
    </w:p>
    <w:p w14:paraId="52C41C82"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48867647" w14:textId="77777777" w:rsidR="00B15521" w:rsidRPr="00D21EF3" w:rsidRDefault="00B15521" w:rsidP="00B15521">
      <w:pPr>
        <w:pStyle w:val="StandardWeb"/>
        <w:spacing w:before="0" w:beforeAutospacing="0" w:after="0" w:afterAutospacing="0" w:line="360" w:lineRule="atLeast"/>
        <w:rPr>
          <w:rFonts w:ascii="Verdana" w:hAnsi="Verdana"/>
          <w:color w:val="00B050"/>
          <w:spacing w:val="2"/>
          <w:sz w:val="20"/>
          <w:szCs w:val="20"/>
        </w:rPr>
      </w:pPr>
      <w:r w:rsidRPr="00D21EF3">
        <w:rPr>
          <w:rFonts w:ascii="Verdana" w:hAnsi="Verdana"/>
          <w:color w:val="00B050"/>
          <w:spacing w:val="2"/>
          <w:sz w:val="20"/>
          <w:szCs w:val="20"/>
        </w:rPr>
        <w:t>(Wurde nicht kommentiert)</w:t>
      </w:r>
    </w:p>
    <w:p w14:paraId="69744D78" w14:textId="77777777" w:rsidR="00B15521" w:rsidRPr="00E37463" w:rsidRDefault="00B15521" w:rsidP="00B15521">
      <w:pPr>
        <w:pStyle w:val="StandardWeb"/>
        <w:spacing w:before="0" w:beforeAutospacing="0" w:after="0" w:afterAutospacing="0" w:line="360" w:lineRule="atLeast"/>
        <w:rPr>
          <w:rFonts w:ascii="Verdana" w:hAnsi="Verdana"/>
          <w:color w:val="000000"/>
          <w:spacing w:val="2"/>
          <w:sz w:val="20"/>
          <w:szCs w:val="20"/>
        </w:rPr>
      </w:pPr>
    </w:p>
    <w:p w14:paraId="2DCCDFF8" w14:textId="77777777" w:rsidR="00B15521" w:rsidRPr="00E3746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A:</w:t>
      </w:r>
    </w:p>
    <w:p w14:paraId="27B8EBBC" w14:textId="77777777" w:rsidR="00B15521" w:rsidRPr="00D21EF3" w:rsidRDefault="00FD1C3E" w:rsidP="00B15521">
      <w:pPr>
        <w:numPr>
          <w:ilvl w:val="0"/>
          <w:numId w:val="5"/>
        </w:numPr>
        <w:spacing w:after="100" w:afterAutospacing="1" w:line="240" w:lineRule="auto"/>
        <w:rPr>
          <w:rFonts w:ascii="Verdana" w:hAnsi="Verdana"/>
          <w:i/>
          <w:color w:val="000000"/>
          <w:spacing w:val="2"/>
          <w:sz w:val="20"/>
          <w:szCs w:val="20"/>
        </w:rPr>
      </w:pPr>
      <w:hyperlink r:id="rId42" w:tooltip="Glossar DLL 6: Einstieg" w:history="1">
        <w:r w:rsidR="00B15521" w:rsidRPr="00D21EF3">
          <w:rPr>
            <w:rStyle w:val="Hyperlink"/>
            <w:rFonts w:ascii="Verdana" w:hAnsi="Verdana"/>
            <w:i/>
            <w:spacing w:val="2"/>
            <w:sz w:val="20"/>
            <w:szCs w:val="20"/>
          </w:rPr>
          <w:t>Einstieg</w:t>
        </w:r>
      </w:hyperlink>
      <w:r w:rsidR="00B15521" w:rsidRPr="00D21EF3">
        <w:rPr>
          <w:rFonts w:ascii="Verdana" w:hAnsi="Verdana"/>
          <w:i/>
          <w:color w:val="000000"/>
          <w:spacing w:val="2"/>
          <w:sz w:val="20"/>
          <w:szCs w:val="20"/>
        </w:rPr>
        <w:t>: Das Thema vorentlasten (Interesse wecken), einen persönlichen Bezug zum Thema erstellen</w:t>
      </w:r>
    </w:p>
    <w:p w14:paraId="7C385F70" w14:textId="77777777" w:rsidR="00B15521" w:rsidRPr="00D21EF3" w:rsidRDefault="00FD1C3E" w:rsidP="00B15521">
      <w:pPr>
        <w:numPr>
          <w:ilvl w:val="0"/>
          <w:numId w:val="5"/>
        </w:numPr>
        <w:spacing w:after="100" w:afterAutospacing="1" w:line="240" w:lineRule="auto"/>
        <w:rPr>
          <w:rFonts w:ascii="Verdana" w:hAnsi="Verdana"/>
          <w:i/>
          <w:color w:val="000000"/>
          <w:spacing w:val="2"/>
          <w:sz w:val="20"/>
          <w:szCs w:val="20"/>
        </w:rPr>
      </w:pPr>
      <w:hyperlink r:id="rId43" w:tooltip="Glossar DLL 6: Präsentation" w:history="1">
        <w:r w:rsidR="00B15521" w:rsidRPr="00D21EF3">
          <w:rPr>
            <w:rStyle w:val="Hyperlink"/>
            <w:rFonts w:ascii="Verdana" w:hAnsi="Verdana"/>
            <w:i/>
            <w:spacing w:val="2"/>
            <w:sz w:val="20"/>
            <w:szCs w:val="20"/>
          </w:rPr>
          <w:t>Präsentation</w:t>
        </w:r>
      </w:hyperlink>
      <w:r w:rsidR="00B15521" w:rsidRPr="00D21EF3">
        <w:rPr>
          <w:rFonts w:ascii="Verdana" w:hAnsi="Verdana"/>
          <w:i/>
          <w:color w:val="000000"/>
          <w:spacing w:val="2"/>
          <w:sz w:val="20"/>
          <w:szCs w:val="20"/>
        </w:rPr>
        <w:t>: Globales (Text-) Verständnis sichern</w:t>
      </w:r>
    </w:p>
    <w:p w14:paraId="19B24B38" w14:textId="77777777" w:rsidR="00B15521" w:rsidRPr="00D21EF3" w:rsidRDefault="00FD1C3E" w:rsidP="00B15521">
      <w:pPr>
        <w:numPr>
          <w:ilvl w:val="0"/>
          <w:numId w:val="5"/>
        </w:numPr>
        <w:spacing w:after="100" w:afterAutospacing="1" w:line="240" w:lineRule="auto"/>
        <w:rPr>
          <w:rFonts w:ascii="Verdana" w:hAnsi="Verdana"/>
          <w:i/>
          <w:color w:val="000000"/>
          <w:spacing w:val="2"/>
          <w:sz w:val="20"/>
          <w:szCs w:val="20"/>
        </w:rPr>
      </w:pPr>
      <w:hyperlink r:id="rId44" w:tooltip="Glossar DLL 6: Semantisierung" w:history="1">
        <w:r w:rsidR="00B15521" w:rsidRPr="00D21EF3">
          <w:rPr>
            <w:rStyle w:val="Hyperlink"/>
            <w:rFonts w:ascii="Verdana" w:hAnsi="Verdana"/>
            <w:i/>
            <w:spacing w:val="2"/>
            <w:sz w:val="20"/>
            <w:szCs w:val="20"/>
          </w:rPr>
          <w:t>Semantisierung</w:t>
        </w:r>
      </w:hyperlink>
      <w:r w:rsidR="00B15521" w:rsidRPr="00D21EF3">
        <w:rPr>
          <w:rFonts w:ascii="Verdana" w:hAnsi="Verdana"/>
          <w:i/>
          <w:color w:val="000000"/>
          <w:spacing w:val="2"/>
          <w:sz w:val="20"/>
          <w:szCs w:val="20"/>
        </w:rPr>
        <w:t>: Verstehen einer neuen Struktur, Detailliertes (Text-) Verständnis sichern</w:t>
      </w:r>
    </w:p>
    <w:p w14:paraId="67FC5CD0" w14:textId="77777777" w:rsidR="00B15521" w:rsidRPr="00D21EF3" w:rsidRDefault="00B15521" w:rsidP="00B15521">
      <w:pPr>
        <w:numPr>
          <w:ilvl w:val="0"/>
          <w:numId w:val="5"/>
        </w:numPr>
        <w:spacing w:after="100" w:afterAutospacing="1" w:line="240" w:lineRule="auto"/>
        <w:rPr>
          <w:rFonts w:ascii="Verdana" w:hAnsi="Verdana"/>
          <w:i/>
          <w:color w:val="000000"/>
          <w:spacing w:val="2"/>
          <w:sz w:val="20"/>
          <w:szCs w:val="20"/>
        </w:rPr>
      </w:pPr>
      <w:r w:rsidRPr="00D21EF3">
        <w:rPr>
          <w:rFonts w:ascii="Verdana" w:hAnsi="Verdana"/>
          <w:i/>
          <w:color w:val="000000"/>
          <w:spacing w:val="2"/>
          <w:sz w:val="20"/>
          <w:szCs w:val="20"/>
        </w:rPr>
        <w:t>Übungsphase: In der Übungsphase: Einprägung, Festigung, </w:t>
      </w:r>
      <w:hyperlink r:id="rId45" w:tooltip="Glossar DLL 6: Anwendung" w:history="1">
        <w:r w:rsidRPr="00D21EF3">
          <w:rPr>
            <w:rStyle w:val="Hyperlink"/>
            <w:rFonts w:ascii="Verdana" w:hAnsi="Verdana"/>
            <w:i/>
            <w:spacing w:val="2"/>
            <w:sz w:val="20"/>
            <w:szCs w:val="20"/>
          </w:rPr>
          <w:t>Anwendung</w:t>
        </w:r>
      </w:hyperlink>
      <w:r w:rsidRPr="00D21EF3">
        <w:rPr>
          <w:rFonts w:ascii="Verdana" w:hAnsi="Verdana"/>
          <w:i/>
          <w:color w:val="000000"/>
          <w:spacing w:val="2"/>
          <w:sz w:val="20"/>
          <w:szCs w:val="20"/>
        </w:rPr>
        <w:t>, </w:t>
      </w:r>
      <w:hyperlink r:id="rId46" w:tooltip="Glossar DLL 6: Transfer" w:history="1">
        <w:r w:rsidRPr="00D21EF3">
          <w:rPr>
            <w:rStyle w:val="Hyperlink"/>
            <w:rFonts w:ascii="Verdana" w:hAnsi="Verdana"/>
            <w:i/>
            <w:spacing w:val="2"/>
            <w:sz w:val="20"/>
            <w:szCs w:val="20"/>
          </w:rPr>
          <w:t>Transfer</w:t>
        </w:r>
      </w:hyperlink>
    </w:p>
    <w:p w14:paraId="57817D9D"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1DBCD903"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Liebe A,</w:t>
      </w:r>
    </w:p>
    <w:p w14:paraId="70DE0DE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ich finde es auch wichtig in der Einstiegsphase Interesse zu wecken; so nehmen die Lerner konzentrierter am Unterricht teil.</w:t>
      </w:r>
      <w:r w:rsidRPr="00D21EF3">
        <w:rPr>
          <w:rFonts w:ascii="Verdana" w:hAnsi="Verdana"/>
          <w:i/>
          <w:noProof/>
          <w:color w:val="000000"/>
          <w:spacing w:val="2"/>
          <w:sz w:val="20"/>
          <w:szCs w:val="20"/>
        </w:rPr>
        <w:drawing>
          <wp:inline distT="0" distB="0" distL="0" distR="0" wp14:anchorId="402476BF" wp14:editId="51EC562D">
            <wp:extent cx="145415" cy="145415"/>
            <wp:effectExtent l="0" t="0" r="6985" b="6985"/>
            <wp:docPr id="2" name="Grafik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ächeln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1C8FBAA"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LG</w:t>
      </w:r>
    </w:p>
    <w:p w14:paraId="666B7602"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D</w:t>
      </w:r>
    </w:p>
    <w:p w14:paraId="439B0EFB" w14:textId="77777777" w:rsidR="00B15521" w:rsidRPr="00D21EF3" w:rsidRDefault="00B15521" w:rsidP="00B15521">
      <w:pPr>
        <w:pStyle w:val="StandardWeb"/>
        <w:tabs>
          <w:tab w:val="left" w:pos="1385"/>
        </w:tabs>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ab/>
      </w:r>
    </w:p>
    <w:p w14:paraId="2E9A8E5F" w14:textId="77777777" w:rsidR="00B15521" w:rsidRPr="00E37463" w:rsidRDefault="00B15521" w:rsidP="00B15521">
      <w:pPr>
        <w:pStyle w:val="StandardWeb"/>
        <w:tabs>
          <w:tab w:val="left" w:pos="1385"/>
        </w:tabs>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S:</w:t>
      </w:r>
    </w:p>
    <w:p w14:paraId="7A54AE85" w14:textId="77777777" w:rsidR="00B15521" w:rsidRPr="00D21EF3" w:rsidRDefault="00B15521" w:rsidP="00B15521">
      <w:pPr>
        <w:pStyle w:val="StandardWeb"/>
        <w:spacing w:before="0" w:beforeAutospacing="0" w:after="0" w:afterAutospacing="0" w:line="360" w:lineRule="atLeast"/>
        <w:rPr>
          <w:rFonts w:ascii="Verdana" w:hAnsi="Verdana"/>
          <w:i/>
          <w:spacing w:val="2"/>
          <w:sz w:val="20"/>
          <w:szCs w:val="20"/>
        </w:rPr>
      </w:pPr>
      <w:r w:rsidRPr="00D21EF3">
        <w:rPr>
          <w:rFonts w:ascii="Verdana" w:hAnsi="Verdana"/>
          <w:i/>
          <w:spacing w:val="2"/>
          <w:sz w:val="20"/>
          <w:szCs w:val="20"/>
        </w:rPr>
        <w:t>1-Einstiegsphase: Vorwissen über das neue Thema wird aktiviert, Lernbereitschaft wird aufgebaut und Interesse erweckt.</w:t>
      </w:r>
    </w:p>
    <w:p w14:paraId="1DB8269E" w14:textId="77777777" w:rsidR="00B15521" w:rsidRPr="00D21EF3" w:rsidRDefault="00B15521" w:rsidP="00B15521">
      <w:pPr>
        <w:pStyle w:val="StandardWeb"/>
        <w:spacing w:before="0" w:beforeAutospacing="0" w:after="0" w:afterAutospacing="0" w:line="360" w:lineRule="atLeast"/>
        <w:rPr>
          <w:rFonts w:ascii="Verdana" w:hAnsi="Verdana"/>
          <w:i/>
          <w:spacing w:val="2"/>
          <w:sz w:val="20"/>
          <w:szCs w:val="20"/>
        </w:rPr>
      </w:pPr>
    </w:p>
    <w:p w14:paraId="3CAE5071" w14:textId="77777777" w:rsidR="00B15521" w:rsidRPr="00D21EF3" w:rsidRDefault="00B15521" w:rsidP="00B15521">
      <w:pPr>
        <w:pStyle w:val="StandardWeb"/>
        <w:spacing w:before="0" w:beforeAutospacing="0" w:after="0" w:afterAutospacing="0" w:line="360" w:lineRule="atLeast"/>
        <w:rPr>
          <w:rFonts w:ascii="Verdana" w:hAnsi="Verdana"/>
          <w:i/>
          <w:spacing w:val="2"/>
          <w:sz w:val="20"/>
          <w:szCs w:val="20"/>
        </w:rPr>
      </w:pPr>
      <w:r w:rsidRPr="00D21EF3">
        <w:rPr>
          <w:rFonts w:ascii="Verdana" w:hAnsi="Verdana"/>
          <w:i/>
          <w:spacing w:val="2"/>
          <w:sz w:val="20"/>
          <w:szCs w:val="20"/>
        </w:rPr>
        <w:t>2- Präsensphase: Verständnis wird gesichert,</w:t>
      </w:r>
      <w:r w:rsidR="00D21EF3" w:rsidRPr="00D21EF3">
        <w:rPr>
          <w:rFonts w:ascii="Verdana" w:hAnsi="Verdana"/>
          <w:i/>
          <w:spacing w:val="2"/>
          <w:sz w:val="20"/>
          <w:szCs w:val="20"/>
        </w:rPr>
        <w:t xml:space="preserve"> </w:t>
      </w:r>
      <w:r w:rsidRPr="00D21EF3">
        <w:rPr>
          <w:rFonts w:ascii="Verdana" w:hAnsi="Verdana"/>
          <w:i/>
          <w:spacing w:val="2"/>
          <w:sz w:val="20"/>
          <w:szCs w:val="20"/>
        </w:rPr>
        <w:t>Form und Bedeutung von Sprache wird untersucht, Strukturen und Grammatik so wie Wortschatz erarbeitet und eingeprägt.</w:t>
      </w:r>
    </w:p>
    <w:p w14:paraId="0650DF1D" w14:textId="77777777" w:rsidR="00B15521" w:rsidRPr="00D21EF3" w:rsidRDefault="00B15521" w:rsidP="00B15521">
      <w:pPr>
        <w:pStyle w:val="StandardWeb"/>
        <w:spacing w:before="0" w:beforeAutospacing="0" w:after="0" w:afterAutospacing="0" w:line="360" w:lineRule="atLeast"/>
        <w:rPr>
          <w:rFonts w:ascii="Verdana" w:hAnsi="Verdana"/>
          <w:i/>
          <w:spacing w:val="2"/>
          <w:sz w:val="20"/>
          <w:szCs w:val="20"/>
        </w:rPr>
      </w:pPr>
    </w:p>
    <w:p w14:paraId="678C09C4" w14:textId="77777777" w:rsidR="00B15521" w:rsidRPr="00E37463" w:rsidRDefault="00B15521" w:rsidP="00B15521">
      <w:pPr>
        <w:pStyle w:val="StandardWeb"/>
        <w:tabs>
          <w:tab w:val="left" w:pos="8727"/>
        </w:tabs>
        <w:spacing w:before="0" w:beforeAutospacing="0" w:after="0" w:afterAutospacing="0" w:line="360" w:lineRule="atLeast"/>
        <w:rPr>
          <w:rFonts w:ascii="Verdana" w:hAnsi="Verdana"/>
          <w:color w:val="000000"/>
          <w:spacing w:val="2"/>
          <w:sz w:val="20"/>
          <w:szCs w:val="20"/>
        </w:rPr>
      </w:pPr>
      <w:r w:rsidRPr="00D21EF3">
        <w:rPr>
          <w:rFonts w:ascii="Verdana" w:hAnsi="Verdana"/>
          <w:i/>
          <w:spacing w:val="2"/>
          <w:sz w:val="20"/>
          <w:szCs w:val="20"/>
        </w:rPr>
        <w:t xml:space="preserve">3- Anwendungsphase: Das Gelernte </w:t>
      </w:r>
      <w:proofErr w:type="gramStart"/>
      <w:r w:rsidRPr="00D21EF3">
        <w:rPr>
          <w:rFonts w:ascii="Verdana" w:hAnsi="Verdana"/>
          <w:i/>
          <w:spacing w:val="2"/>
          <w:sz w:val="20"/>
          <w:szCs w:val="20"/>
        </w:rPr>
        <w:t>wird  in</w:t>
      </w:r>
      <w:proofErr w:type="gramEnd"/>
      <w:r w:rsidRPr="00D21EF3">
        <w:rPr>
          <w:rFonts w:ascii="Verdana" w:hAnsi="Verdana"/>
          <w:i/>
          <w:spacing w:val="2"/>
          <w:sz w:val="20"/>
          <w:szCs w:val="20"/>
        </w:rPr>
        <w:t xml:space="preserve"> Handlungssituationen angewendet.</w:t>
      </w:r>
      <w:r w:rsidRPr="00E37463">
        <w:rPr>
          <w:rFonts w:ascii="Verdana" w:hAnsi="Verdana"/>
          <w:color w:val="000000"/>
          <w:spacing w:val="2"/>
          <w:sz w:val="20"/>
          <w:szCs w:val="20"/>
        </w:rPr>
        <w:tab/>
      </w:r>
    </w:p>
    <w:p w14:paraId="025F80D2" w14:textId="77777777" w:rsidR="00B15521" w:rsidRPr="00D21EF3" w:rsidRDefault="00B15521" w:rsidP="00B15521">
      <w:pPr>
        <w:pStyle w:val="StandardWeb"/>
        <w:tabs>
          <w:tab w:val="left" w:pos="8727"/>
        </w:tabs>
        <w:spacing w:before="0" w:beforeAutospacing="0" w:after="0" w:afterAutospacing="0" w:line="360" w:lineRule="atLeast"/>
        <w:rPr>
          <w:rFonts w:ascii="Verdana" w:hAnsi="Verdana"/>
          <w:color w:val="00B050"/>
          <w:spacing w:val="2"/>
          <w:sz w:val="20"/>
          <w:szCs w:val="20"/>
        </w:rPr>
      </w:pPr>
      <w:r w:rsidRPr="00D21EF3">
        <w:rPr>
          <w:rFonts w:ascii="Verdana" w:hAnsi="Verdana"/>
          <w:color w:val="00B050"/>
          <w:spacing w:val="2"/>
          <w:sz w:val="20"/>
          <w:szCs w:val="20"/>
        </w:rPr>
        <w:t>(Wurde nicht kommentiert)</w:t>
      </w:r>
    </w:p>
    <w:p w14:paraId="5A3F9473" w14:textId="77777777" w:rsidR="00515D64" w:rsidRPr="006F5152" w:rsidRDefault="00515D64" w:rsidP="00515D64">
      <w:pPr>
        <w:pStyle w:val="StandardWeb"/>
        <w:tabs>
          <w:tab w:val="left" w:pos="8727"/>
        </w:tabs>
        <w:spacing w:before="0" w:beforeAutospacing="0" w:after="0" w:afterAutospacing="0" w:line="360" w:lineRule="atLeast"/>
        <w:rPr>
          <w:ins w:id="27" w:author="Marion Schuller" w:date="2021-11-17T11:15:00Z"/>
          <w:rFonts w:ascii="Verdana" w:hAnsi="Verdana"/>
          <w:color w:val="000000"/>
          <w:spacing w:val="2"/>
          <w:sz w:val="20"/>
          <w:szCs w:val="20"/>
        </w:rPr>
      </w:pPr>
      <w:ins w:id="28" w:author="Marion Schuller" w:date="2021-11-17T11:15:00Z">
        <w:r w:rsidRPr="006F5152">
          <w:rPr>
            <w:rFonts w:ascii="Verdana" w:hAnsi="Verdana"/>
            <w:color w:val="000000"/>
            <w:spacing w:val="2"/>
            <w:sz w:val="20"/>
            <w:szCs w:val="20"/>
          </w:rPr>
          <w:t>Liebe S,</w:t>
        </w:r>
      </w:ins>
    </w:p>
    <w:p w14:paraId="6C83223B" w14:textId="61AB9BB3" w:rsidR="00515D64" w:rsidRDefault="00515D64" w:rsidP="00515D64">
      <w:pPr>
        <w:pStyle w:val="StandardWeb"/>
        <w:tabs>
          <w:tab w:val="left" w:pos="8727"/>
        </w:tabs>
        <w:spacing w:before="0" w:beforeAutospacing="0" w:after="0" w:afterAutospacing="0" w:line="360" w:lineRule="atLeast"/>
        <w:rPr>
          <w:ins w:id="29" w:author="Marion Schuller" w:date="2021-11-17T11:16:00Z"/>
          <w:rFonts w:ascii="Verdana" w:hAnsi="Verdana"/>
          <w:color w:val="000000"/>
          <w:spacing w:val="2"/>
          <w:sz w:val="20"/>
          <w:szCs w:val="20"/>
        </w:rPr>
      </w:pPr>
      <w:ins w:id="30" w:author="Marion Schuller" w:date="2021-11-17T11:15:00Z">
        <w:r w:rsidRPr="006F5152">
          <w:rPr>
            <w:rFonts w:ascii="Verdana" w:hAnsi="Verdana"/>
            <w:color w:val="000000"/>
            <w:spacing w:val="2"/>
            <w:sz w:val="20"/>
            <w:szCs w:val="20"/>
          </w:rPr>
          <w:t xml:space="preserve">ich habe eine kleine begriffliche Unklarheit. Was meinst du mit </w:t>
        </w:r>
      </w:ins>
      <w:ins w:id="31" w:author="Marion Schuller" w:date="2021-11-17T11:16:00Z">
        <w:r>
          <w:rPr>
            <w:rFonts w:ascii="Verdana" w:hAnsi="Verdana"/>
            <w:color w:val="000000"/>
            <w:spacing w:val="2"/>
            <w:sz w:val="20"/>
            <w:szCs w:val="20"/>
          </w:rPr>
          <w:t>dem Wort „</w:t>
        </w:r>
      </w:ins>
      <w:ins w:id="32" w:author="Marion Schuller" w:date="2021-11-17T11:15:00Z">
        <w:r w:rsidRPr="006F5152">
          <w:rPr>
            <w:rFonts w:ascii="Verdana" w:hAnsi="Verdana"/>
            <w:color w:val="000000"/>
            <w:spacing w:val="2"/>
            <w:sz w:val="20"/>
            <w:szCs w:val="20"/>
          </w:rPr>
          <w:t>Präsensphase</w:t>
        </w:r>
      </w:ins>
      <w:ins w:id="33" w:author="Marion Schuller" w:date="2021-11-17T11:17:00Z">
        <w:r>
          <w:rPr>
            <w:rFonts w:ascii="Verdana" w:hAnsi="Verdana"/>
            <w:color w:val="000000"/>
            <w:spacing w:val="2"/>
            <w:sz w:val="20"/>
            <w:szCs w:val="20"/>
          </w:rPr>
          <w:t>“</w:t>
        </w:r>
      </w:ins>
      <w:ins w:id="34" w:author="Marion Schuller" w:date="2021-11-17T11:15:00Z">
        <w:r w:rsidRPr="006F5152">
          <w:rPr>
            <w:rFonts w:ascii="Verdana" w:hAnsi="Verdana"/>
            <w:color w:val="000000"/>
            <w:spacing w:val="2"/>
            <w:sz w:val="20"/>
            <w:szCs w:val="20"/>
          </w:rPr>
          <w:t>?</w:t>
        </w:r>
      </w:ins>
    </w:p>
    <w:p w14:paraId="542EF078" w14:textId="0367BF74" w:rsidR="00515D64" w:rsidRDefault="00515D64" w:rsidP="00515D64">
      <w:pPr>
        <w:pStyle w:val="StandardWeb"/>
        <w:tabs>
          <w:tab w:val="left" w:pos="8727"/>
        </w:tabs>
        <w:spacing w:before="0" w:beforeAutospacing="0" w:after="0" w:afterAutospacing="0" w:line="360" w:lineRule="atLeast"/>
        <w:rPr>
          <w:ins w:id="35" w:author="Marion Schuller" w:date="2021-11-17T11:16:00Z"/>
          <w:rFonts w:ascii="Verdana" w:hAnsi="Verdana"/>
          <w:color w:val="000000"/>
          <w:spacing w:val="2"/>
          <w:sz w:val="20"/>
          <w:szCs w:val="20"/>
        </w:rPr>
      </w:pPr>
      <w:ins w:id="36" w:author="Marion Schuller" w:date="2021-11-17T11:16:00Z">
        <w:r>
          <w:rPr>
            <w:rFonts w:ascii="Verdana" w:hAnsi="Verdana"/>
            <w:color w:val="000000"/>
            <w:spacing w:val="2"/>
            <w:sz w:val="20"/>
            <w:szCs w:val="20"/>
          </w:rPr>
          <w:t>Viele Grüße</w:t>
        </w:r>
      </w:ins>
    </w:p>
    <w:p w14:paraId="3E2869EE" w14:textId="752433E1" w:rsidR="00515D64" w:rsidRDefault="00515D64" w:rsidP="00515D64">
      <w:pPr>
        <w:pStyle w:val="StandardWeb"/>
        <w:tabs>
          <w:tab w:val="left" w:pos="8727"/>
        </w:tabs>
        <w:spacing w:before="0" w:beforeAutospacing="0" w:after="0" w:afterAutospacing="0" w:line="360" w:lineRule="atLeast"/>
        <w:rPr>
          <w:ins w:id="37" w:author="Marion Schuller" w:date="2021-11-17T11:15:00Z"/>
          <w:rFonts w:ascii="Verdana" w:hAnsi="Verdana"/>
          <w:color w:val="000000"/>
          <w:spacing w:val="2"/>
          <w:sz w:val="20"/>
          <w:szCs w:val="20"/>
        </w:rPr>
      </w:pPr>
      <w:ins w:id="38" w:author="Marion Schuller" w:date="2021-11-17T11:16:00Z">
        <w:r>
          <w:rPr>
            <w:rFonts w:ascii="Verdana" w:hAnsi="Verdana"/>
            <w:color w:val="000000"/>
            <w:spacing w:val="2"/>
            <w:sz w:val="20"/>
            <w:szCs w:val="20"/>
          </w:rPr>
          <w:t xml:space="preserve">Marion </w:t>
        </w:r>
      </w:ins>
    </w:p>
    <w:p w14:paraId="24DD98E3" w14:textId="77777777" w:rsidR="00B15521" w:rsidRPr="00E37463" w:rsidRDefault="00B15521" w:rsidP="00B15521">
      <w:pPr>
        <w:pStyle w:val="StandardWeb"/>
        <w:tabs>
          <w:tab w:val="left" w:pos="8727"/>
        </w:tabs>
        <w:spacing w:before="0" w:beforeAutospacing="0" w:after="0" w:afterAutospacing="0" w:line="360" w:lineRule="atLeast"/>
        <w:rPr>
          <w:rFonts w:ascii="Verdana" w:hAnsi="Verdana"/>
          <w:color w:val="000000"/>
          <w:spacing w:val="2"/>
          <w:sz w:val="20"/>
          <w:szCs w:val="20"/>
        </w:rPr>
      </w:pPr>
    </w:p>
    <w:p w14:paraId="643EF077" w14:textId="77777777" w:rsidR="00B15521" w:rsidRPr="00E37463" w:rsidRDefault="00B15521" w:rsidP="00B15521">
      <w:pPr>
        <w:pStyle w:val="StandardWeb"/>
        <w:tabs>
          <w:tab w:val="left" w:pos="8727"/>
        </w:tabs>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K:</w:t>
      </w:r>
    </w:p>
    <w:p w14:paraId="5D9BF852" w14:textId="77777777" w:rsidR="00B15521" w:rsidRPr="00E37463" w:rsidRDefault="00B15521" w:rsidP="00B15521">
      <w:pPr>
        <w:pStyle w:val="StandardWeb"/>
        <w:tabs>
          <w:tab w:val="right" w:pos="10466"/>
        </w:tabs>
        <w:spacing w:before="0" w:beforeAutospacing="0" w:after="0" w:afterAutospacing="0" w:line="360" w:lineRule="atLeast"/>
        <w:jc w:val="center"/>
        <w:rPr>
          <w:rFonts w:ascii="Verdana" w:hAnsi="Verdana"/>
          <w:color w:val="000000"/>
          <w:spacing w:val="2"/>
          <w:sz w:val="20"/>
          <w:szCs w:val="20"/>
        </w:rPr>
      </w:pPr>
    </w:p>
    <w:tbl>
      <w:tblPr>
        <w:tblW w:w="0" w:type="auto"/>
        <w:tblCellMar>
          <w:left w:w="0" w:type="dxa"/>
          <w:right w:w="0" w:type="dxa"/>
        </w:tblCellMar>
        <w:tblLook w:val="04A0" w:firstRow="1" w:lastRow="0" w:firstColumn="1" w:lastColumn="0" w:noHBand="0" w:noVBand="1"/>
      </w:tblPr>
      <w:tblGrid>
        <w:gridCol w:w="2358"/>
        <w:gridCol w:w="7724"/>
      </w:tblGrid>
      <w:tr w:rsidR="00B15521" w:rsidRPr="00D21EF3" w14:paraId="7D54C423" w14:textId="77777777" w:rsidTr="00B15521">
        <w:tc>
          <w:tcPr>
            <w:tcW w:w="12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923BA1"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48" w:tooltip="Glossar DLL 6: Einstieg" w:history="1">
              <w:r w:rsidR="00B15521" w:rsidRPr="00D21EF3">
                <w:rPr>
                  <w:rStyle w:val="Hyperlink"/>
                  <w:rFonts w:ascii="Verdana" w:hAnsi="Verdana"/>
                  <w:b/>
                  <w:bCs/>
                  <w:i/>
                  <w:spacing w:val="2"/>
                  <w:sz w:val="20"/>
                  <w:szCs w:val="20"/>
                  <w:u w:val="none"/>
                </w:rPr>
                <w:t>Einstieg</w:t>
              </w:r>
            </w:hyperlink>
          </w:p>
        </w:tc>
        <w:tc>
          <w:tcPr>
            <w:tcW w:w="77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066129"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Emotionale Beziehung zu Lernenden aufbauen (Fragen nach Befinden</w:t>
            </w:r>
            <w:proofErr w:type="gramStart"/>
            <w:r w:rsidRPr="00D21EF3">
              <w:rPr>
                <w:rFonts w:ascii="Verdana" w:hAnsi="Verdana"/>
                <w:i/>
                <w:color w:val="000000"/>
                <w:spacing w:val="2"/>
                <w:sz w:val="20"/>
                <w:szCs w:val="20"/>
              </w:rPr>
              <w:t>, )</w:t>
            </w:r>
            <w:proofErr w:type="gramEnd"/>
          </w:p>
          <w:p w14:paraId="7BCA3B48"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Lernbereitschaft erzeugen</w:t>
            </w:r>
          </w:p>
          <w:p w14:paraId="18512DBF"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Interesse wecken</w:t>
            </w:r>
          </w:p>
        </w:tc>
      </w:tr>
      <w:tr w:rsidR="00B15521" w:rsidRPr="00D21EF3" w14:paraId="2830AAB2" w14:textId="77777777" w:rsidTr="00B15521">
        <w:tc>
          <w:tcPr>
            <w:tcW w:w="12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F5650E"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49" w:tooltip="Glossar DLL 6: Erarbeitung" w:history="1">
              <w:r w:rsidR="00B15521" w:rsidRPr="00D21EF3">
                <w:rPr>
                  <w:rStyle w:val="Hyperlink"/>
                  <w:rFonts w:ascii="Verdana" w:hAnsi="Verdana"/>
                  <w:b/>
                  <w:bCs/>
                  <w:i/>
                  <w:spacing w:val="2"/>
                  <w:sz w:val="20"/>
                  <w:szCs w:val="20"/>
                  <w:u w:val="none"/>
                </w:rPr>
                <w:t>Erarbeitung</w:t>
              </w:r>
            </w:hyperlink>
          </w:p>
        </w:tc>
        <w:tc>
          <w:tcPr>
            <w:tcW w:w="7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32AB1E"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50" w:tooltip="Glossar DLL 6: Präsentation" w:history="1">
              <w:r w:rsidR="00B15521" w:rsidRPr="00D21EF3">
                <w:rPr>
                  <w:rStyle w:val="Hyperlink"/>
                  <w:rFonts w:ascii="Verdana" w:hAnsi="Verdana"/>
                  <w:i/>
                  <w:spacing w:val="2"/>
                  <w:sz w:val="20"/>
                  <w:szCs w:val="20"/>
                  <w:u w:val="none"/>
                </w:rPr>
                <w:t>Präsentation</w:t>
              </w:r>
            </w:hyperlink>
            <w:r w:rsidR="00B15521" w:rsidRPr="00D21EF3">
              <w:rPr>
                <w:rFonts w:ascii="Verdana" w:hAnsi="Verdana"/>
                <w:i/>
                <w:color w:val="000000"/>
                <w:spacing w:val="2"/>
                <w:sz w:val="20"/>
                <w:szCs w:val="20"/>
              </w:rPr>
              <w:t> und Bearbeitung von Hauptthema (aufgrund der Prozesse Hören, Lesen, Schreiben, Sprechen dabei Wortschatz oder Grammatik bearbeiten)</w:t>
            </w:r>
          </w:p>
          <w:p w14:paraId="1EDB805B"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51" w:tooltip="Glossar DLL 6: Üben" w:history="1">
              <w:r w:rsidR="00B15521" w:rsidRPr="00D21EF3">
                <w:rPr>
                  <w:rStyle w:val="Hyperlink"/>
                  <w:rFonts w:ascii="Verdana" w:hAnsi="Verdana"/>
                  <w:i/>
                  <w:spacing w:val="2"/>
                  <w:sz w:val="20"/>
                  <w:szCs w:val="20"/>
                  <w:u w:val="none"/>
                </w:rPr>
                <w:t>Üben</w:t>
              </w:r>
            </w:hyperlink>
          </w:p>
          <w:p w14:paraId="65D7F075"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52" w:tooltip="Glossar DLL 6: Transfer" w:history="1">
              <w:r w:rsidR="00B15521" w:rsidRPr="00D21EF3">
                <w:rPr>
                  <w:rStyle w:val="Hyperlink"/>
                  <w:rFonts w:ascii="Verdana" w:hAnsi="Verdana"/>
                  <w:i/>
                  <w:spacing w:val="2"/>
                  <w:sz w:val="20"/>
                  <w:szCs w:val="20"/>
                  <w:u w:val="none"/>
                </w:rPr>
                <w:t>Transfer</w:t>
              </w:r>
            </w:hyperlink>
          </w:p>
        </w:tc>
      </w:tr>
      <w:tr w:rsidR="00B15521" w:rsidRPr="00D21EF3" w14:paraId="7FDEA95D" w14:textId="77777777" w:rsidTr="00B15521">
        <w:tc>
          <w:tcPr>
            <w:tcW w:w="12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11419B" w14:textId="77777777" w:rsidR="00B15521" w:rsidRPr="00D21EF3" w:rsidRDefault="00FD1C3E" w:rsidP="00B15521">
            <w:pPr>
              <w:pStyle w:val="StandardWeb"/>
              <w:spacing w:before="0" w:beforeAutospacing="0" w:after="0" w:afterAutospacing="0"/>
              <w:rPr>
                <w:rFonts w:ascii="Verdana" w:hAnsi="Verdana"/>
                <w:i/>
                <w:color w:val="000000"/>
                <w:spacing w:val="2"/>
                <w:sz w:val="20"/>
                <w:szCs w:val="20"/>
              </w:rPr>
            </w:pPr>
            <w:hyperlink r:id="rId53" w:tooltip="Glossar DLL 6: Anwendung" w:history="1">
              <w:r w:rsidR="00B15521" w:rsidRPr="00D21EF3">
                <w:rPr>
                  <w:rStyle w:val="Hyperlink"/>
                  <w:rFonts w:ascii="Verdana" w:hAnsi="Verdana"/>
                  <w:b/>
                  <w:bCs/>
                  <w:i/>
                  <w:spacing w:val="2"/>
                  <w:sz w:val="20"/>
                  <w:szCs w:val="20"/>
                  <w:u w:val="none"/>
                </w:rPr>
                <w:t>Anwendung</w:t>
              </w:r>
            </w:hyperlink>
          </w:p>
        </w:tc>
        <w:tc>
          <w:tcPr>
            <w:tcW w:w="7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0EDA6F"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Produktion und Interaktion um gelernte Strukturen / Redemittel / Wortschatz zur Automatisierung (realitätsnahe Situationen, Handlungen aufgrund der gelernten Themen)</w:t>
            </w:r>
          </w:p>
        </w:tc>
      </w:tr>
      <w:tr w:rsidR="00B15521" w:rsidRPr="00D21EF3" w14:paraId="1BCA6128" w14:textId="77777777" w:rsidTr="00B15521">
        <w:tc>
          <w:tcPr>
            <w:tcW w:w="1292"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14:paraId="1C145B36"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b/>
                <w:bCs/>
                <w:i/>
                <w:color w:val="000000"/>
                <w:spacing w:val="2"/>
                <w:sz w:val="20"/>
                <w:szCs w:val="20"/>
              </w:rPr>
              <w:t>Zusammenfassung</w:t>
            </w:r>
          </w:p>
        </w:tc>
        <w:tc>
          <w:tcPr>
            <w:tcW w:w="7724" w:type="dxa"/>
            <w:tcBorders>
              <w:top w:val="nil"/>
              <w:left w:val="nil"/>
              <w:bottom w:val="nil"/>
              <w:right w:val="single" w:sz="8" w:space="0" w:color="auto"/>
            </w:tcBorders>
            <w:shd w:val="clear" w:color="auto" w:fill="auto"/>
            <w:tcMar>
              <w:top w:w="0" w:type="dxa"/>
              <w:left w:w="108" w:type="dxa"/>
              <w:bottom w:w="0" w:type="dxa"/>
              <w:right w:w="108" w:type="dxa"/>
            </w:tcMar>
            <w:hideMark/>
          </w:tcPr>
          <w:p w14:paraId="53FBD4FF"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Überprüfung, ob </w:t>
            </w:r>
            <w:hyperlink r:id="rId54" w:tooltip="Glossar DLL 6: Lernziele" w:history="1">
              <w:r w:rsidRPr="00D21EF3">
                <w:rPr>
                  <w:rStyle w:val="Hyperlink"/>
                  <w:rFonts w:ascii="Verdana" w:hAnsi="Verdana"/>
                  <w:i/>
                  <w:spacing w:val="2"/>
                  <w:sz w:val="20"/>
                  <w:szCs w:val="20"/>
                  <w:u w:val="none"/>
                </w:rPr>
                <w:t>Lernziele</w:t>
              </w:r>
            </w:hyperlink>
            <w:r w:rsidRPr="00D21EF3">
              <w:rPr>
                <w:rFonts w:ascii="Verdana" w:hAnsi="Verdana"/>
                <w:i/>
                <w:color w:val="000000"/>
                <w:spacing w:val="2"/>
                <w:sz w:val="20"/>
                <w:szCs w:val="20"/>
              </w:rPr>
              <w:t xml:space="preserve"> erreicht worden sind mithilfe der von Lernenden formulierten </w:t>
            </w:r>
            <w:proofErr w:type="spellStart"/>
            <w:r w:rsidRPr="00D21EF3">
              <w:rPr>
                <w:rFonts w:ascii="Verdana" w:hAnsi="Verdana"/>
                <w:i/>
                <w:color w:val="000000"/>
                <w:spacing w:val="2"/>
                <w:sz w:val="20"/>
                <w:szCs w:val="20"/>
              </w:rPr>
              <w:t>Kannbeschreibungen</w:t>
            </w:r>
            <w:proofErr w:type="spellEnd"/>
            <w:r w:rsidRPr="00D21EF3">
              <w:rPr>
                <w:rFonts w:ascii="Verdana" w:hAnsi="Verdana"/>
                <w:i/>
                <w:color w:val="000000"/>
                <w:spacing w:val="2"/>
                <w:sz w:val="20"/>
                <w:szCs w:val="20"/>
              </w:rPr>
              <w:t>, Fragen</w:t>
            </w:r>
          </w:p>
          <w:p w14:paraId="7F27252E"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r w:rsidRPr="00D21EF3">
              <w:rPr>
                <w:rFonts w:ascii="Verdana" w:hAnsi="Verdana"/>
                <w:i/>
                <w:color w:val="000000"/>
                <w:spacing w:val="2"/>
                <w:sz w:val="20"/>
                <w:szCs w:val="20"/>
              </w:rPr>
              <w:t> </w:t>
            </w:r>
          </w:p>
        </w:tc>
      </w:tr>
      <w:tr w:rsidR="00B15521" w:rsidRPr="00D21EF3" w14:paraId="191B217B" w14:textId="77777777" w:rsidTr="00B15521">
        <w:tc>
          <w:tcPr>
            <w:tcW w:w="12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FDF05B" w14:textId="77777777" w:rsidR="00B15521" w:rsidRPr="00D21EF3" w:rsidRDefault="00B15521" w:rsidP="00B15521">
            <w:pPr>
              <w:pStyle w:val="StandardWeb"/>
              <w:spacing w:before="0" w:beforeAutospacing="0" w:after="0" w:afterAutospacing="0"/>
              <w:rPr>
                <w:rFonts w:ascii="Verdana" w:hAnsi="Verdana"/>
                <w:b/>
                <w:bCs/>
                <w:i/>
                <w:color w:val="000000"/>
                <w:spacing w:val="2"/>
                <w:sz w:val="20"/>
                <w:szCs w:val="20"/>
              </w:rPr>
            </w:pPr>
          </w:p>
        </w:tc>
        <w:tc>
          <w:tcPr>
            <w:tcW w:w="772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FAAF12" w14:textId="77777777" w:rsidR="00B15521" w:rsidRPr="00D21EF3" w:rsidRDefault="00B15521" w:rsidP="00B15521">
            <w:pPr>
              <w:pStyle w:val="StandardWeb"/>
              <w:spacing w:before="0" w:beforeAutospacing="0" w:after="0" w:afterAutospacing="0"/>
              <w:rPr>
                <w:rFonts w:ascii="Verdana" w:hAnsi="Verdana"/>
                <w:i/>
                <w:color w:val="000000"/>
                <w:spacing w:val="2"/>
                <w:sz w:val="20"/>
                <w:szCs w:val="20"/>
              </w:rPr>
            </w:pPr>
          </w:p>
        </w:tc>
      </w:tr>
    </w:tbl>
    <w:p w14:paraId="40E01A4A" w14:textId="77777777" w:rsidR="00B15521" w:rsidRPr="00D21EF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D21EF3">
        <w:rPr>
          <w:rFonts w:ascii="Verdana" w:hAnsi="Verdana"/>
          <w:color w:val="000000"/>
          <w:spacing w:val="2"/>
          <w:sz w:val="20"/>
          <w:szCs w:val="20"/>
        </w:rPr>
        <w:t> Liebe K,</w:t>
      </w:r>
    </w:p>
    <w:p w14:paraId="705D61F8" w14:textId="77777777" w:rsidR="00B15521" w:rsidRPr="00D21EF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D21EF3">
        <w:rPr>
          <w:rFonts w:ascii="Verdana" w:hAnsi="Verdana"/>
          <w:color w:val="000000"/>
          <w:spacing w:val="2"/>
          <w:sz w:val="20"/>
          <w:szCs w:val="20"/>
        </w:rPr>
        <w:t xml:space="preserve">Emotionale Beziehungen zu den Lernenden finde ich auch sehr wichtig. </w:t>
      </w:r>
      <w:proofErr w:type="gramStart"/>
      <w:r w:rsidRPr="00D21EF3">
        <w:rPr>
          <w:rFonts w:ascii="Verdana" w:hAnsi="Verdana"/>
          <w:color w:val="000000"/>
          <w:spacing w:val="2"/>
          <w:sz w:val="20"/>
          <w:szCs w:val="20"/>
        </w:rPr>
        <w:t>Am  Anfang</w:t>
      </w:r>
      <w:proofErr w:type="gramEnd"/>
      <w:r w:rsidRPr="00D21EF3">
        <w:rPr>
          <w:rFonts w:ascii="Verdana" w:hAnsi="Verdana"/>
          <w:color w:val="000000"/>
          <w:spacing w:val="2"/>
          <w:sz w:val="20"/>
          <w:szCs w:val="20"/>
        </w:rPr>
        <w:t xml:space="preserve"> des Unterrichts frage ich auch immer nach dem Befinden. </w:t>
      </w:r>
    </w:p>
    <w:p w14:paraId="4984662C" w14:textId="77777777" w:rsidR="00B15521" w:rsidRPr="00D21EF3" w:rsidRDefault="00B15521" w:rsidP="00B15521">
      <w:pPr>
        <w:pStyle w:val="StandardWeb"/>
        <w:spacing w:before="0" w:beforeAutospacing="0" w:after="0" w:afterAutospacing="0" w:line="360" w:lineRule="atLeast"/>
        <w:rPr>
          <w:rFonts w:ascii="Verdana" w:hAnsi="Verdana"/>
          <w:color w:val="000000"/>
          <w:spacing w:val="2"/>
          <w:sz w:val="20"/>
          <w:szCs w:val="20"/>
        </w:rPr>
      </w:pPr>
    </w:p>
    <w:p w14:paraId="77508238" w14:textId="77777777" w:rsidR="00B15521" w:rsidRPr="00D21EF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D21EF3">
        <w:rPr>
          <w:rFonts w:ascii="Verdana" w:hAnsi="Verdana"/>
          <w:color w:val="000000"/>
          <w:spacing w:val="2"/>
          <w:sz w:val="20"/>
          <w:szCs w:val="20"/>
        </w:rPr>
        <w:t>LG </w:t>
      </w:r>
    </w:p>
    <w:p w14:paraId="66A08F2F" w14:textId="77777777" w:rsidR="00B15521" w:rsidRPr="00D21EF3" w:rsidRDefault="00B15521" w:rsidP="00B15521">
      <w:pPr>
        <w:pStyle w:val="StandardWeb"/>
        <w:spacing w:before="0" w:beforeAutospacing="0" w:after="0" w:afterAutospacing="0" w:line="360" w:lineRule="atLeast"/>
        <w:rPr>
          <w:rFonts w:ascii="Verdana" w:hAnsi="Verdana"/>
          <w:color w:val="000000"/>
          <w:spacing w:val="2"/>
          <w:sz w:val="20"/>
          <w:szCs w:val="20"/>
        </w:rPr>
      </w:pPr>
      <w:r w:rsidRPr="00D21EF3">
        <w:rPr>
          <w:rFonts w:ascii="Verdana" w:hAnsi="Verdana"/>
          <w:color w:val="000000"/>
          <w:spacing w:val="2"/>
          <w:sz w:val="20"/>
          <w:szCs w:val="20"/>
        </w:rPr>
        <w:t>R</w:t>
      </w:r>
    </w:p>
    <w:p w14:paraId="38A1ED32" w14:textId="77777777" w:rsidR="00B15521" w:rsidRPr="00E37463" w:rsidRDefault="00B15521" w:rsidP="00B15521">
      <w:pPr>
        <w:pStyle w:val="StandardWeb"/>
        <w:spacing w:before="0" w:beforeAutospacing="0" w:after="0" w:afterAutospacing="0" w:line="360" w:lineRule="atLeast"/>
        <w:rPr>
          <w:rFonts w:ascii="Verdana" w:hAnsi="Verdana"/>
          <w:color w:val="000000"/>
          <w:spacing w:val="2"/>
          <w:sz w:val="20"/>
          <w:szCs w:val="20"/>
        </w:rPr>
      </w:pPr>
    </w:p>
    <w:p w14:paraId="371558F4" w14:textId="77777777" w:rsidR="00FC3D4E" w:rsidRPr="00D21EF3" w:rsidRDefault="00FC3D4E" w:rsidP="00CA62A6">
      <w:pPr>
        <w:spacing w:after="120"/>
        <w:rPr>
          <w:rFonts w:ascii="Verdana" w:hAnsi="Verdana" w:cstheme="minorHAnsi"/>
          <w:b/>
          <w:color w:val="7030A0"/>
          <w:sz w:val="20"/>
          <w:szCs w:val="20"/>
          <w:u w:val="single"/>
        </w:rPr>
      </w:pPr>
      <w:r w:rsidRPr="00D21EF3">
        <w:rPr>
          <w:rFonts w:ascii="Verdana" w:hAnsi="Verdana" w:cstheme="minorHAnsi"/>
          <w:b/>
          <w:color w:val="7030A0"/>
          <w:sz w:val="20"/>
          <w:szCs w:val="20"/>
          <w:u w:val="single"/>
        </w:rPr>
        <w:t>Mein Beitrag als Tutor*in:</w:t>
      </w:r>
    </w:p>
    <w:p w14:paraId="49024E8C"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Liebe Alle,</w:t>
      </w:r>
    </w:p>
    <w:p w14:paraId="788C3CC1" w14:textId="77777777" w:rsidR="00B15521" w:rsidRPr="00D21EF3" w:rsidRDefault="005C6CCC" w:rsidP="00B15521">
      <w:pPr>
        <w:pStyle w:val="StandardWeb"/>
        <w:spacing w:before="0" w:beforeAutospacing="0" w:after="0" w:afterAutospacing="0" w:line="360" w:lineRule="atLeast"/>
        <w:rPr>
          <w:rFonts w:ascii="Verdana" w:hAnsi="Verdana"/>
          <w:b/>
          <w:color w:val="7030A0"/>
          <w:spacing w:val="2"/>
          <w:sz w:val="20"/>
          <w:szCs w:val="20"/>
        </w:rPr>
      </w:pPr>
      <w:r>
        <w:rPr>
          <w:rFonts w:ascii="Verdana" w:hAnsi="Verdana"/>
          <w:b/>
          <w:color w:val="7030A0"/>
          <w:spacing w:val="2"/>
          <w:sz w:val="20"/>
          <w:szCs w:val="20"/>
        </w:rPr>
        <w:t xml:space="preserve">die </w:t>
      </w:r>
      <w:proofErr w:type="gramStart"/>
      <w:r>
        <w:rPr>
          <w:rFonts w:ascii="Verdana" w:hAnsi="Verdana"/>
          <w:b/>
          <w:color w:val="7030A0"/>
          <w:spacing w:val="2"/>
          <w:sz w:val="20"/>
          <w:szCs w:val="20"/>
        </w:rPr>
        <w:t xml:space="preserve">meisten </w:t>
      </w:r>
      <w:r w:rsidR="00B15521" w:rsidRPr="00D21EF3">
        <w:rPr>
          <w:rFonts w:ascii="Verdana" w:hAnsi="Verdana"/>
          <w:b/>
          <w:color w:val="7030A0"/>
          <w:spacing w:val="2"/>
          <w:sz w:val="20"/>
          <w:szCs w:val="20"/>
        </w:rPr>
        <w:t xml:space="preserve"> haben</w:t>
      </w:r>
      <w:proofErr w:type="gramEnd"/>
      <w:r w:rsidR="00B15521" w:rsidRPr="00D21EF3">
        <w:rPr>
          <w:rFonts w:ascii="Verdana" w:hAnsi="Verdana"/>
          <w:b/>
          <w:color w:val="7030A0"/>
          <w:spacing w:val="2"/>
          <w:sz w:val="20"/>
          <w:szCs w:val="20"/>
        </w:rPr>
        <w:t xml:space="preserve"> inzwischen ihren Beitrag ins Forum gestellt. Viele haben auch schon Zeit zum Lesen und für ein Feedback gefunden. Herzlichen Dank dafür </w:t>
      </w:r>
      <w:r w:rsidR="00B15521" w:rsidRPr="00D21EF3">
        <w:rPr>
          <w:rFonts w:ascii="Verdana" w:hAnsi="Verdana"/>
          <w:b/>
          <w:noProof/>
          <w:color w:val="7030A0"/>
          <w:spacing w:val="2"/>
          <w:sz w:val="20"/>
          <w:szCs w:val="20"/>
        </w:rPr>
        <w:drawing>
          <wp:inline distT="0" distB="0" distL="0" distR="0" wp14:anchorId="72B2DF8D" wp14:editId="533710F1">
            <wp:extent cx="145415" cy="145415"/>
            <wp:effectExtent l="0" t="0" r="6985" b="6985"/>
            <wp:docPr id="3" name="Grafik 3"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ächeln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3703A788"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Eine Frage hätte ich dazu: Ist das SOS-Modell die Übungsphase, oder gehört es zur  </w:t>
      </w:r>
      <w:hyperlink r:id="rId55" w:tooltip="Glossar DLL 6: Semantisierung" w:history="1">
        <w:r w:rsidRPr="00D21EF3">
          <w:rPr>
            <w:rStyle w:val="Hyperlink"/>
            <w:rFonts w:ascii="Verdana" w:hAnsi="Verdana"/>
            <w:b/>
            <w:color w:val="7030A0"/>
            <w:spacing w:val="2"/>
            <w:sz w:val="20"/>
            <w:szCs w:val="20"/>
            <w:u w:val="none"/>
          </w:rPr>
          <w:t>Semantisierung</w:t>
        </w:r>
      </w:hyperlink>
      <w:r w:rsidRPr="00D21EF3">
        <w:rPr>
          <w:rFonts w:ascii="Verdana" w:hAnsi="Verdana"/>
          <w:b/>
          <w:color w:val="7030A0"/>
          <w:spacing w:val="2"/>
          <w:sz w:val="20"/>
          <w:szCs w:val="20"/>
        </w:rPr>
        <w:t>, bzw. </w:t>
      </w:r>
      <w:hyperlink r:id="rId56" w:tooltip="Glossar DLL 6: Systematisierung" w:history="1">
        <w:r w:rsidRPr="00D21EF3">
          <w:rPr>
            <w:rStyle w:val="Hyperlink"/>
            <w:rFonts w:ascii="Verdana" w:hAnsi="Verdana"/>
            <w:b/>
            <w:color w:val="7030A0"/>
            <w:spacing w:val="2"/>
            <w:sz w:val="20"/>
            <w:szCs w:val="20"/>
            <w:u w:val="none"/>
          </w:rPr>
          <w:t>Systematisierung</w:t>
        </w:r>
      </w:hyperlink>
      <w:r w:rsidRPr="00D21EF3">
        <w:rPr>
          <w:rFonts w:ascii="Verdana" w:hAnsi="Verdana"/>
          <w:b/>
          <w:color w:val="7030A0"/>
          <w:spacing w:val="2"/>
          <w:sz w:val="20"/>
          <w:szCs w:val="20"/>
        </w:rPr>
        <w:t>? Was meint ihr?</w:t>
      </w:r>
    </w:p>
    <w:p w14:paraId="223EEA25"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Bin gespannt auf eure Antworten.</w:t>
      </w:r>
    </w:p>
    <w:p w14:paraId="62A949D5"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LG</w:t>
      </w:r>
    </w:p>
    <w:p w14:paraId="138259A8" w14:textId="0669AD76" w:rsidR="00B15521"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Nuriye</w:t>
      </w:r>
    </w:p>
    <w:p w14:paraId="1F303966" w14:textId="1816BF81" w:rsidR="0025285C" w:rsidRDefault="0025285C" w:rsidP="00B15521">
      <w:pPr>
        <w:pStyle w:val="StandardWeb"/>
        <w:spacing w:before="0" w:beforeAutospacing="0" w:after="0" w:afterAutospacing="0" w:line="360" w:lineRule="atLeast"/>
        <w:rPr>
          <w:rFonts w:ascii="Verdana" w:hAnsi="Verdana"/>
          <w:b/>
          <w:color w:val="7030A0"/>
          <w:spacing w:val="2"/>
          <w:sz w:val="20"/>
          <w:szCs w:val="20"/>
        </w:rPr>
      </w:pPr>
    </w:p>
    <w:p w14:paraId="3BBD69F4" w14:textId="0C0A30A1" w:rsidR="0025285C" w:rsidRPr="003E600D" w:rsidRDefault="0025285C" w:rsidP="00B15521">
      <w:pPr>
        <w:pStyle w:val="StandardWeb"/>
        <w:spacing w:before="0" w:beforeAutospacing="0" w:after="0" w:afterAutospacing="0" w:line="360" w:lineRule="atLeast"/>
        <w:rPr>
          <w:rFonts w:ascii="Verdana" w:hAnsi="Verdana"/>
          <w:b/>
          <w:color w:val="4472C4" w:themeColor="accent1"/>
          <w:spacing w:val="2"/>
          <w:sz w:val="20"/>
          <w:szCs w:val="20"/>
        </w:rPr>
      </w:pPr>
      <w:r w:rsidRPr="003E600D">
        <w:rPr>
          <w:rFonts w:ascii="Verdana" w:hAnsi="Verdana"/>
          <w:b/>
          <w:color w:val="4472C4" w:themeColor="accent1"/>
          <w:spacing w:val="2"/>
          <w:sz w:val="20"/>
          <w:szCs w:val="20"/>
        </w:rPr>
        <w:t>Liebe Alle,</w:t>
      </w:r>
    </w:p>
    <w:p w14:paraId="1ED9DC32" w14:textId="77777777" w:rsidR="000F7978" w:rsidRPr="000F7978" w:rsidRDefault="0025285C" w:rsidP="00B15521">
      <w:pPr>
        <w:pStyle w:val="StandardWeb"/>
        <w:spacing w:before="0" w:beforeAutospacing="0" w:after="0" w:afterAutospacing="0" w:line="360" w:lineRule="atLeast"/>
        <w:rPr>
          <w:rFonts w:ascii="Verdana" w:hAnsi="Verdana"/>
          <w:b/>
          <w:color w:val="4472C4" w:themeColor="accent1"/>
          <w:spacing w:val="2"/>
          <w:sz w:val="20"/>
          <w:szCs w:val="20"/>
        </w:rPr>
      </w:pPr>
      <w:r w:rsidRPr="000F7978">
        <w:rPr>
          <w:rFonts w:ascii="Verdana" w:hAnsi="Verdana"/>
          <w:b/>
          <w:color w:val="4472C4" w:themeColor="accent1"/>
          <w:spacing w:val="2"/>
          <w:sz w:val="20"/>
          <w:szCs w:val="20"/>
        </w:rPr>
        <w:lastRenderedPageBreak/>
        <w:t xml:space="preserve">vielen herzlichen </w:t>
      </w:r>
      <w:r w:rsidR="001D20F6" w:rsidRPr="000F7978">
        <w:rPr>
          <w:rFonts w:ascii="Verdana" w:hAnsi="Verdana"/>
          <w:b/>
          <w:color w:val="4472C4" w:themeColor="accent1"/>
          <w:spacing w:val="2"/>
          <w:sz w:val="20"/>
          <w:szCs w:val="20"/>
        </w:rPr>
        <w:t>D</w:t>
      </w:r>
      <w:r w:rsidRPr="000F7978">
        <w:rPr>
          <w:rFonts w:ascii="Verdana" w:hAnsi="Verdana"/>
          <w:b/>
          <w:color w:val="4472C4" w:themeColor="accent1"/>
          <w:spacing w:val="2"/>
          <w:sz w:val="20"/>
          <w:szCs w:val="20"/>
        </w:rPr>
        <w:t xml:space="preserve">ank für die </w:t>
      </w:r>
      <w:r w:rsidR="00304680" w:rsidRPr="000F7978">
        <w:rPr>
          <w:rFonts w:ascii="Verdana" w:hAnsi="Verdana"/>
          <w:b/>
          <w:color w:val="4472C4" w:themeColor="accent1"/>
          <w:spacing w:val="2"/>
          <w:sz w:val="20"/>
          <w:szCs w:val="20"/>
        </w:rPr>
        <w:t>bisherige</w:t>
      </w:r>
      <w:r w:rsidR="001D20F6" w:rsidRPr="000F7978">
        <w:rPr>
          <w:rFonts w:ascii="Verdana" w:hAnsi="Verdana"/>
          <w:b/>
          <w:color w:val="4472C4" w:themeColor="accent1"/>
          <w:spacing w:val="2"/>
          <w:sz w:val="20"/>
          <w:szCs w:val="20"/>
        </w:rPr>
        <w:t>n</w:t>
      </w:r>
      <w:r w:rsidR="00304680" w:rsidRPr="000F7978">
        <w:rPr>
          <w:rFonts w:ascii="Verdana" w:hAnsi="Verdana"/>
          <w:b/>
          <w:color w:val="4472C4" w:themeColor="accent1"/>
          <w:spacing w:val="2"/>
          <w:sz w:val="20"/>
          <w:szCs w:val="20"/>
        </w:rPr>
        <w:t xml:space="preserve"> Einträge</w:t>
      </w:r>
      <w:r w:rsidRPr="000F7978">
        <w:rPr>
          <w:rFonts w:ascii="Verdana" w:hAnsi="Verdana"/>
          <w:b/>
          <w:color w:val="4472C4" w:themeColor="accent1"/>
          <w:spacing w:val="2"/>
          <w:sz w:val="20"/>
          <w:szCs w:val="20"/>
        </w:rPr>
        <w:t xml:space="preserve"> </w:t>
      </w:r>
      <w:r w:rsidR="00304680" w:rsidRPr="000F7978">
        <w:rPr>
          <w:rFonts w:ascii="Verdana" w:hAnsi="Verdana"/>
          <w:b/>
          <w:color w:val="4472C4" w:themeColor="accent1"/>
          <w:spacing w:val="2"/>
          <w:sz w:val="20"/>
          <w:szCs w:val="20"/>
        </w:rPr>
        <w:t>im Forum und</w:t>
      </w:r>
      <w:r w:rsidRPr="000F7978">
        <w:rPr>
          <w:rFonts w:ascii="Verdana" w:hAnsi="Verdana"/>
          <w:b/>
          <w:color w:val="4472C4" w:themeColor="accent1"/>
          <w:spacing w:val="2"/>
          <w:sz w:val="20"/>
          <w:szCs w:val="20"/>
        </w:rPr>
        <w:t xml:space="preserve"> das </w:t>
      </w:r>
      <w:r w:rsidR="00304680" w:rsidRPr="000F7978">
        <w:rPr>
          <w:rFonts w:ascii="Verdana" w:hAnsi="Verdana"/>
          <w:b/>
          <w:color w:val="4472C4" w:themeColor="accent1"/>
          <w:spacing w:val="2"/>
          <w:sz w:val="20"/>
          <w:szCs w:val="20"/>
        </w:rPr>
        <w:t xml:space="preserve">gegenseitige </w:t>
      </w:r>
      <w:r w:rsidRPr="000F7978">
        <w:rPr>
          <w:rFonts w:ascii="Verdana" w:hAnsi="Verdana"/>
          <w:b/>
          <w:color w:val="4472C4" w:themeColor="accent1"/>
          <w:spacing w:val="2"/>
          <w:sz w:val="20"/>
          <w:szCs w:val="20"/>
        </w:rPr>
        <w:t xml:space="preserve">Feedback. Aus euren Beiträgen </w:t>
      </w:r>
      <w:r w:rsidR="00304680" w:rsidRPr="000F7978">
        <w:rPr>
          <w:rFonts w:ascii="Verdana" w:hAnsi="Verdana"/>
          <w:b/>
          <w:color w:val="4472C4" w:themeColor="accent1"/>
          <w:spacing w:val="2"/>
          <w:sz w:val="20"/>
          <w:szCs w:val="20"/>
        </w:rPr>
        <w:t xml:space="preserve">wird klar, wie ihr den Unterricht strukturiert und welche Methoden ihr dazu </w:t>
      </w:r>
      <w:r w:rsidR="00301210" w:rsidRPr="000F7978">
        <w:rPr>
          <w:rFonts w:ascii="Verdana" w:hAnsi="Verdana"/>
          <w:b/>
          <w:color w:val="4472C4" w:themeColor="accent1"/>
          <w:spacing w:val="2"/>
          <w:sz w:val="20"/>
          <w:szCs w:val="20"/>
        </w:rPr>
        <w:t xml:space="preserve">am liebsten </w:t>
      </w:r>
      <w:r w:rsidR="00304680" w:rsidRPr="000F7978">
        <w:rPr>
          <w:rFonts w:ascii="Verdana" w:hAnsi="Verdana"/>
          <w:b/>
          <w:color w:val="4472C4" w:themeColor="accent1"/>
          <w:spacing w:val="2"/>
          <w:sz w:val="20"/>
          <w:szCs w:val="20"/>
        </w:rPr>
        <w:t>anwendet.</w:t>
      </w:r>
      <w:r w:rsidR="001D20F6" w:rsidRPr="000F7978">
        <w:rPr>
          <w:rFonts w:ascii="Verdana" w:hAnsi="Verdana"/>
          <w:b/>
          <w:color w:val="4472C4" w:themeColor="accent1"/>
          <w:spacing w:val="2"/>
          <w:sz w:val="20"/>
          <w:szCs w:val="20"/>
        </w:rPr>
        <w:t xml:space="preserve"> Einige thematisieren in ihren Beiträgen die SOS-Methode</w:t>
      </w:r>
      <w:r w:rsidR="00614373" w:rsidRPr="000F7978">
        <w:rPr>
          <w:rFonts w:ascii="Verdana" w:hAnsi="Verdana"/>
          <w:b/>
          <w:color w:val="4472C4" w:themeColor="accent1"/>
          <w:spacing w:val="2"/>
          <w:sz w:val="20"/>
          <w:szCs w:val="20"/>
        </w:rPr>
        <w:t>. Da möchte ich noch kurz fragen, zu welchem Ziel/zu welchen zielen sie eingesetzt wird? Und noch welche Phase kann sie am besten unterstützen</w:t>
      </w:r>
      <w:r w:rsidR="000F7978" w:rsidRPr="000F7978">
        <w:rPr>
          <w:rFonts w:ascii="Verdana" w:hAnsi="Verdana"/>
          <w:b/>
          <w:color w:val="4472C4" w:themeColor="accent1"/>
          <w:spacing w:val="2"/>
          <w:sz w:val="20"/>
          <w:szCs w:val="20"/>
        </w:rPr>
        <w:t xml:space="preserve">? Was denkt ihr? </w:t>
      </w:r>
    </w:p>
    <w:p w14:paraId="7FF56935" w14:textId="19866BD5" w:rsidR="0025285C" w:rsidRPr="000F7978" w:rsidRDefault="000F7978" w:rsidP="000F7978">
      <w:pPr>
        <w:pStyle w:val="StandardWeb"/>
        <w:spacing w:before="0" w:beforeAutospacing="0" w:after="0" w:afterAutospacing="0" w:line="360" w:lineRule="atLeast"/>
        <w:rPr>
          <w:rFonts w:ascii="Verdana" w:hAnsi="Verdana"/>
          <w:b/>
          <w:color w:val="4472C4" w:themeColor="accent1"/>
          <w:spacing w:val="2"/>
          <w:sz w:val="20"/>
          <w:szCs w:val="20"/>
        </w:rPr>
      </w:pPr>
      <w:r w:rsidRPr="000F7978">
        <w:rPr>
          <w:rFonts w:ascii="Verdana" w:hAnsi="Verdana"/>
          <w:b/>
          <w:color w:val="4472C4" w:themeColor="accent1"/>
          <w:spacing w:val="2"/>
          <w:sz w:val="20"/>
          <w:szCs w:val="20"/>
        </w:rPr>
        <w:t>Auf eure Antworten bin ich gespannt.</w:t>
      </w:r>
      <w:r w:rsidR="00535E7D">
        <w:rPr>
          <w:rFonts w:ascii="Verdana" w:hAnsi="Verdana"/>
          <w:b/>
          <w:color w:val="4472C4" w:themeColor="accent1"/>
          <w:spacing w:val="2"/>
          <w:sz w:val="20"/>
          <w:szCs w:val="20"/>
        </w:rPr>
        <w:t xml:space="preserve"> </w:t>
      </w:r>
    </w:p>
    <w:p w14:paraId="492AFB01" w14:textId="7EE246D2" w:rsidR="000F7978" w:rsidRPr="000F7978" w:rsidRDefault="000F7978" w:rsidP="000F7978">
      <w:pPr>
        <w:pStyle w:val="StandardWeb"/>
        <w:spacing w:before="0" w:beforeAutospacing="0" w:after="0" w:afterAutospacing="0" w:line="360" w:lineRule="atLeast"/>
        <w:rPr>
          <w:rFonts w:ascii="Verdana" w:hAnsi="Verdana"/>
          <w:b/>
          <w:color w:val="4472C4" w:themeColor="accent1"/>
          <w:spacing w:val="2"/>
          <w:sz w:val="20"/>
          <w:szCs w:val="20"/>
        </w:rPr>
      </w:pPr>
      <w:r w:rsidRPr="000F7978">
        <w:rPr>
          <w:rFonts w:ascii="Verdana" w:hAnsi="Verdana"/>
          <w:b/>
          <w:color w:val="4472C4" w:themeColor="accent1"/>
          <w:spacing w:val="2"/>
          <w:sz w:val="20"/>
          <w:szCs w:val="20"/>
        </w:rPr>
        <w:t>LG</w:t>
      </w:r>
    </w:p>
    <w:p w14:paraId="6417CB6F" w14:textId="77777777" w:rsidR="000F7978" w:rsidRPr="000F7978" w:rsidRDefault="000F7978" w:rsidP="000F7978">
      <w:pPr>
        <w:pStyle w:val="StandardWeb"/>
        <w:spacing w:before="0" w:beforeAutospacing="0" w:after="0" w:afterAutospacing="0" w:line="360" w:lineRule="atLeast"/>
        <w:rPr>
          <w:rFonts w:ascii="Verdana" w:hAnsi="Verdana"/>
          <w:b/>
          <w:color w:val="7030A0"/>
          <w:spacing w:val="2"/>
          <w:sz w:val="20"/>
          <w:szCs w:val="20"/>
        </w:rPr>
      </w:pPr>
    </w:p>
    <w:p w14:paraId="0A60FC14" w14:textId="00FD09B2" w:rsidR="0025285C" w:rsidRPr="0025285C" w:rsidRDefault="0025285C" w:rsidP="00B15521">
      <w:pPr>
        <w:spacing w:after="120"/>
        <w:rPr>
          <w:rFonts w:ascii="Verdana" w:hAnsi="Verdana" w:cstheme="minorHAnsi"/>
          <w:sz w:val="20"/>
          <w:szCs w:val="20"/>
          <w:u w:val="single"/>
        </w:rPr>
      </w:pPr>
    </w:p>
    <w:p w14:paraId="0C5D6053" w14:textId="77777777" w:rsidR="008B1D6F" w:rsidRPr="00E37463" w:rsidRDefault="008B1D6F" w:rsidP="00B15521">
      <w:pPr>
        <w:spacing w:after="120"/>
        <w:rPr>
          <w:rFonts w:ascii="Verdana" w:hAnsi="Verdana" w:cstheme="minorHAnsi"/>
          <w:sz w:val="20"/>
          <w:szCs w:val="20"/>
          <w:u w:val="single"/>
        </w:rPr>
      </w:pPr>
      <w:r w:rsidRPr="00E37463">
        <w:rPr>
          <w:rFonts w:ascii="Verdana" w:hAnsi="Verdana" w:cstheme="minorHAnsi"/>
          <w:sz w:val="20"/>
          <w:szCs w:val="20"/>
          <w:u w:val="single"/>
        </w:rPr>
        <w:t>Reaktion des TN/ der TN:</w:t>
      </w:r>
    </w:p>
    <w:p w14:paraId="7544F876"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Liebe Frau Cin, </w:t>
      </w:r>
    </w:p>
    <w:p w14:paraId="71FCBC6D"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ich denke, dass das SOS-Modell zur </w:t>
      </w:r>
      <w:hyperlink r:id="rId57" w:tooltip="Glossar DLL 6: Systematisierung" w:history="1">
        <w:r w:rsidRPr="00D21EF3">
          <w:rPr>
            <w:rStyle w:val="Hyperlink"/>
            <w:rFonts w:ascii="Verdana" w:hAnsi="Verdana"/>
            <w:i/>
            <w:spacing w:val="2"/>
            <w:sz w:val="20"/>
            <w:szCs w:val="20"/>
            <w:u w:val="none"/>
          </w:rPr>
          <w:t>Systematisierung</w:t>
        </w:r>
      </w:hyperlink>
      <w:r w:rsidRPr="00D21EF3">
        <w:rPr>
          <w:rFonts w:ascii="Verdana" w:hAnsi="Verdana"/>
          <w:i/>
          <w:color w:val="000000"/>
          <w:spacing w:val="2"/>
          <w:sz w:val="20"/>
          <w:szCs w:val="20"/>
        </w:rPr>
        <w:t> gehört, denn die TN sammeln, ordnen und systematisieren zuletzt die Regel selbst. </w:t>
      </w:r>
    </w:p>
    <w:p w14:paraId="07D5A1A7"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LG</w:t>
      </w:r>
    </w:p>
    <w:p w14:paraId="29A7477B"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A</w:t>
      </w:r>
    </w:p>
    <w:p w14:paraId="116DFBEC" w14:textId="77777777" w:rsidR="008B1D6F" w:rsidRPr="00E37463" w:rsidRDefault="008B1D6F" w:rsidP="008B1D6F">
      <w:pPr>
        <w:pStyle w:val="StandardWeb"/>
        <w:spacing w:before="0" w:beforeAutospacing="0" w:after="0" w:afterAutospacing="0" w:line="360" w:lineRule="atLeast"/>
        <w:rPr>
          <w:rFonts w:ascii="Verdana" w:hAnsi="Verdana"/>
          <w:color w:val="000000"/>
          <w:spacing w:val="2"/>
          <w:sz w:val="20"/>
          <w:szCs w:val="20"/>
        </w:rPr>
      </w:pPr>
    </w:p>
    <w:p w14:paraId="43665617" w14:textId="77777777" w:rsidR="008B1D6F" w:rsidRPr="00E37463" w:rsidRDefault="008B1D6F" w:rsidP="008B1D6F">
      <w:pPr>
        <w:spacing w:after="120"/>
        <w:rPr>
          <w:rFonts w:ascii="Verdana" w:hAnsi="Verdana" w:cstheme="minorHAnsi"/>
          <w:sz w:val="20"/>
          <w:szCs w:val="20"/>
          <w:u w:val="single"/>
        </w:rPr>
      </w:pPr>
      <w:r w:rsidRPr="00E37463">
        <w:rPr>
          <w:rFonts w:ascii="Verdana" w:hAnsi="Verdana" w:cstheme="minorHAnsi"/>
          <w:sz w:val="20"/>
          <w:szCs w:val="20"/>
          <w:u w:val="single"/>
        </w:rPr>
        <w:t>Reaktion des TN/ der TN:</w:t>
      </w:r>
    </w:p>
    <w:p w14:paraId="48018387"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Liebe Frau Cin,</w:t>
      </w:r>
    </w:p>
    <w:p w14:paraId="7D1F9D58"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p>
    <w:p w14:paraId="40E427DD"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ich schließe mich A an und denke auch, dass das SOS Modell (Sammeln / Ordnen / Semantisieren ) zur </w:t>
      </w:r>
      <w:hyperlink r:id="rId58" w:tooltip="Glossar DLL 6: Semantisierung" w:history="1">
        <w:r w:rsidRPr="00D21EF3">
          <w:rPr>
            <w:rStyle w:val="Hyperlink"/>
            <w:rFonts w:ascii="Verdana" w:hAnsi="Verdana"/>
            <w:i/>
            <w:spacing w:val="2"/>
            <w:sz w:val="20"/>
            <w:szCs w:val="20"/>
            <w:u w:val="none"/>
          </w:rPr>
          <w:t>Semantisierung</w:t>
        </w:r>
      </w:hyperlink>
      <w:r w:rsidRPr="00D21EF3">
        <w:rPr>
          <w:rFonts w:ascii="Verdana" w:hAnsi="Verdana"/>
          <w:i/>
          <w:color w:val="000000"/>
          <w:spacing w:val="2"/>
          <w:sz w:val="20"/>
          <w:szCs w:val="20"/>
        </w:rPr>
        <w:t> gehört.</w:t>
      </w:r>
    </w:p>
    <w:p w14:paraId="0BDA1C89"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Es ist </w:t>
      </w:r>
      <w:proofErr w:type="spellStart"/>
      <w:r w:rsidRPr="00D21EF3">
        <w:rPr>
          <w:rFonts w:ascii="Verdana" w:hAnsi="Verdana"/>
          <w:i/>
          <w:color w:val="000000"/>
          <w:spacing w:val="2"/>
          <w:sz w:val="20"/>
          <w:szCs w:val="20"/>
        </w:rPr>
        <w:t>lernerorientiert</w:t>
      </w:r>
      <w:proofErr w:type="spellEnd"/>
      <w:r w:rsidRPr="00D21EF3">
        <w:rPr>
          <w:rFonts w:ascii="Verdana" w:hAnsi="Verdana"/>
          <w:i/>
          <w:color w:val="000000"/>
          <w:spacing w:val="2"/>
          <w:sz w:val="20"/>
          <w:szCs w:val="20"/>
        </w:rPr>
        <w:t>, fordert autonomes Lernen und fordert gleichzeitig Teamarbeit.</w:t>
      </w:r>
    </w:p>
    <w:p w14:paraId="49855FAD"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BG</w:t>
      </w:r>
    </w:p>
    <w:p w14:paraId="1CB45A9F" w14:textId="77777777" w:rsidR="00B15521"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S</w:t>
      </w:r>
    </w:p>
    <w:p w14:paraId="4E055962" w14:textId="77777777" w:rsidR="008B1D6F" w:rsidRPr="00E37463" w:rsidRDefault="008B1D6F" w:rsidP="00B15521">
      <w:pPr>
        <w:spacing w:after="120"/>
        <w:rPr>
          <w:rFonts w:ascii="Verdana" w:hAnsi="Verdana" w:cstheme="minorHAnsi"/>
          <w:sz w:val="20"/>
          <w:szCs w:val="20"/>
          <w:u w:val="single"/>
        </w:rPr>
      </w:pPr>
    </w:p>
    <w:p w14:paraId="3E42D35A" w14:textId="77777777" w:rsidR="00FC3D4E" w:rsidRPr="00E37463" w:rsidRDefault="00FC3D4E" w:rsidP="00CA62A6">
      <w:pPr>
        <w:spacing w:after="120"/>
        <w:rPr>
          <w:rFonts w:ascii="Verdana" w:hAnsi="Verdana" w:cstheme="minorHAnsi"/>
          <w:sz w:val="20"/>
          <w:szCs w:val="20"/>
          <w:u w:val="single"/>
        </w:rPr>
      </w:pPr>
      <w:r w:rsidRPr="00E37463">
        <w:rPr>
          <w:rFonts w:ascii="Verdana" w:hAnsi="Verdana" w:cstheme="minorHAnsi"/>
          <w:sz w:val="20"/>
          <w:szCs w:val="20"/>
          <w:u w:val="single"/>
        </w:rPr>
        <w:t>Reaktion des TN</w:t>
      </w:r>
      <w:r w:rsidR="00CA62A6" w:rsidRPr="00E37463">
        <w:rPr>
          <w:rFonts w:ascii="Verdana" w:hAnsi="Verdana" w:cstheme="minorHAnsi"/>
          <w:sz w:val="20"/>
          <w:szCs w:val="20"/>
          <w:u w:val="single"/>
        </w:rPr>
        <w:t>/ der TN</w:t>
      </w:r>
      <w:r w:rsidRPr="00E37463">
        <w:rPr>
          <w:rFonts w:ascii="Verdana" w:hAnsi="Verdana" w:cstheme="minorHAnsi"/>
          <w:sz w:val="20"/>
          <w:szCs w:val="20"/>
          <w:u w:val="single"/>
        </w:rPr>
        <w:t>:</w:t>
      </w:r>
    </w:p>
    <w:p w14:paraId="24B2F9DD"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Hallo liebe Frau Cin,</w:t>
      </w:r>
    </w:p>
    <w:p w14:paraId="012868C8"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06487DCD"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ist denn </w:t>
      </w:r>
      <w:hyperlink r:id="rId59" w:tooltip="Glossar DLL 6: Systematisierung" w:history="1">
        <w:r w:rsidRPr="00D21EF3">
          <w:rPr>
            <w:rStyle w:val="Hyperlink"/>
            <w:rFonts w:ascii="Verdana" w:hAnsi="Verdana"/>
            <w:i/>
            <w:spacing w:val="2"/>
            <w:sz w:val="20"/>
            <w:szCs w:val="20"/>
            <w:u w:val="none"/>
          </w:rPr>
          <w:t>Systematisierung</w:t>
        </w:r>
      </w:hyperlink>
      <w:r w:rsidRPr="00D21EF3">
        <w:rPr>
          <w:rFonts w:ascii="Verdana" w:hAnsi="Verdana"/>
          <w:i/>
          <w:color w:val="000000"/>
          <w:spacing w:val="2"/>
          <w:sz w:val="20"/>
          <w:szCs w:val="20"/>
        </w:rPr>
        <w:t> nicht auch ein Teil von </w:t>
      </w:r>
      <w:hyperlink r:id="rId60" w:tooltip="Glossar DLL 6: Erarbeitung" w:history="1">
        <w:r w:rsidRPr="00D21EF3">
          <w:rPr>
            <w:rStyle w:val="Hyperlink"/>
            <w:rFonts w:ascii="Verdana" w:hAnsi="Verdana"/>
            <w:i/>
            <w:spacing w:val="2"/>
            <w:sz w:val="20"/>
            <w:szCs w:val="20"/>
            <w:u w:val="none"/>
          </w:rPr>
          <w:t>Erarbeitung</w:t>
        </w:r>
      </w:hyperlink>
      <w:r w:rsidRPr="00D21EF3">
        <w:rPr>
          <w:rFonts w:ascii="Verdana" w:hAnsi="Verdana"/>
          <w:i/>
          <w:color w:val="000000"/>
          <w:spacing w:val="2"/>
          <w:sz w:val="20"/>
          <w:szCs w:val="20"/>
        </w:rPr>
        <w:t> ? also Übungsphase ?</w:t>
      </w:r>
    </w:p>
    <w:p w14:paraId="260EDD58"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234E3CF7"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Liebe </w:t>
      </w:r>
      <w:proofErr w:type="spellStart"/>
      <w:r w:rsidRPr="00D21EF3">
        <w:rPr>
          <w:rFonts w:ascii="Verdana" w:hAnsi="Verdana"/>
          <w:i/>
          <w:color w:val="000000"/>
          <w:spacing w:val="2"/>
          <w:sz w:val="20"/>
          <w:szCs w:val="20"/>
        </w:rPr>
        <w:t>Grüsse</w:t>
      </w:r>
      <w:proofErr w:type="spellEnd"/>
    </w:p>
    <w:p w14:paraId="0B858891"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G</w:t>
      </w:r>
    </w:p>
    <w:p w14:paraId="1CD4E0AE" w14:textId="25E06983" w:rsidR="00B15521" w:rsidRDefault="00B15521" w:rsidP="00CA62A6">
      <w:pPr>
        <w:spacing w:after="120"/>
        <w:rPr>
          <w:ins w:id="39" w:author="Marion Schuller" w:date="2021-11-17T11:32:00Z"/>
          <w:rFonts w:ascii="Verdana" w:hAnsi="Verdana" w:cstheme="minorHAnsi"/>
          <w:sz w:val="20"/>
          <w:szCs w:val="20"/>
          <w:u w:val="single"/>
        </w:rPr>
      </w:pPr>
    </w:p>
    <w:p w14:paraId="2D3C8468" w14:textId="2E2DFCA1" w:rsidR="00FD7C59" w:rsidRDefault="00FD7C59" w:rsidP="00CA62A6">
      <w:pPr>
        <w:spacing w:after="120"/>
        <w:rPr>
          <w:ins w:id="40" w:author="Marion Schuller" w:date="2021-11-17T11:33:00Z"/>
          <w:rFonts w:ascii="Verdana" w:hAnsi="Verdana" w:cstheme="minorHAnsi"/>
          <w:sz w:val="20"/>
          <w:szCs w:val="20"/>
          <w:u w:val="single"/>
        </w:rPr>
      </w:pPr>
      <w:ins w:id="41" w:author="Marion Schuller" w:date="2021-11-17T11:32:00Z">
        <w:r>
          <w:rPr>
            <w:rFonts w:ascii="Verdana" w:hAnsi="Verdana" w:cstheme="minorHAnsi"/>
            <w:sz w:val="20"/>
            <w:szCs w:val="20"/>
            <w:u w:val="single"/>
          </w:rPr>
          <w:t xml:space="preserve">Liebe </w:t>
        </w:r>
      </w:ins>
      <w:ins w:id="42" w:author="Marion Schuller" w:date="2021-11-17T11:33:00Z">
        <w:r>
          <w:rPr>
            <w:rFonts w:ascii="Verdana" w:hAnsi="Verdana" w:cstheme="minorHAnsi"/>
            <w:sz w:val="20"/>
            <w:szCs w:val="20"/>
            <w:u w:val="single"/>
          </w:rPr>
          <w:t>Teilnehmende,</w:t>
        </w:r>
      </w:ins>
    </w:p>
    <w:p w14:paraId="3541837B" w14:textId="5EC9D39D" w:rsidR="00FD7C59" w:rsidRDefault="00FD7C59" w:rsidP="00CA62A6">
      <w:pPr>
        <w:spacing w:after="120"/>
        <w:rPr>
          <w:ins w:id="43" w:author="Marion Schuller" w:date="2021-11-17T11:43:00Z"/>
          <w:rFonts w:ascii="Verdana" w:hAnsi="Verdana" w:cstheme="minorHAnsi"/>
          <w:sz w:val="20"/>
          <w:szCs w:val="20"/>
          <w:u w:val="single"/>
        </w:rPr>
      </w:pPr>
      <w:ins w:id="44" w:author="Marion Schuller" w:date="2021-11-17T11:33:00Z">
        <w:r>
          <w:rPr>
            <w:rFonts w:ascii="Verdana" w:hAnsi="Verdana" w:cstheme="minorHAnsi"/>
            <w:sz w:val="20"/>
            <w:szCs w:val="20"/>
            <w:u w:val="single"/>
          </w:rPr>
          <w:t>G stellt eine berechtigte Frage und zwar</w:t>
        </w:r>
      </w:ins>
      <w:ins w:id="45" w:author="Marion Schuller" w:date="2021-11-17T11:34:00Z">
        <w:r>
          <w:rPr>
            <w:rFonts w:ascii="Verdana" w:hAnsi="Verdana" w:cstheme="minorHAnsi"/>
            <w:sz w:val="20"/>
            <w:szCs w:val="20"/>
            <w:u w:val="single"/>
          </w:rPr>
          <w:t xml:space="preserve">: ist Systematisierung nicht auch Teil von Erarbeitung, also Übungsphase? </w:t>
        </w:r>
      </w:ins>
      <w:ins w:id="46" w:author="Marion Schuller" w:date="2021-11-17T11:35:00Z">
        <w:r>
          <w:rPr>
            <w:rFonts w:ascii="Verdana" w:hAnsi="Verdana" w:cstheme="minorHAnsi"/>
            <w:sz w:val="20"/>
            <w:szCs w:val="20"/>
            <w:u w:val="single"/>
          </w:rPr>
          <w:t xml:space="preserve">Wenn wir uns das Schema im Buch auf Seite 99 ansehen, sehen wir, dass hier 3 große Unterrichtsphasen bestimmt wurden: </w:t>
        </w:r>
      </w:ins>
      <w:ins w:id="47" w:author="Marion Schuller" w:date="2021-11-17T11:36:00Z">
        <w:r>
          <w:rPr>
            <w:rFonts w:ascii="Verdana" w:hAnsi="Verdana" w:cstheme="minorHAnsi"/>
            <w:sz w:val="20"/>
            <w:szCs w:val="20"/>
            <w:u w:val="single"/>
          </w:rPr>
          <w:t xml:space="preserve">Einstieg – Erarbeitung – Sicherung/Anwendung. </w:t>
        </w:r>
      </w:ins>
      <w:ins w:id="48" w:author="Marion Schuller" w:date="2021-11-17T11:37:00Z">
        <w:r>
          <w:rPr>
            <w:rFonts w:ascii="Verdana" w:hAnsi="Verdana" w:cstheme="minorHAnsi"/>
            <w:sz w:val="20"/>
            <w:szCs w:val="20"/>
            <w:u w:val="single"/>
          </w:rPr>
          <w:t>Jede dieser Phasen wird mit unterschiedlichen Lehr- und Lernaktivitäten gefüllt</w:t>
        </w:r>
        <w:r w:rsidR="00450AFC">
          <w:rPr>
            <w:rFonts w:ascii="Verdana" w:hAnsi="Verdana" w:cstheme="minorHAnsi"/>
            <w:sz w:val="20"/>
            <w:szCs w:val="20"/>
            <w:u w:val="single"/>
          </w:rPr>
          <w:t>, wobei die Systematisierung zur Erarbeitungsphase</w:t>
        </w:r>
      </w:ins>
      <w:ins w:id="49" w:author="Marion Schuller" w:date="2021-11-17T11:38:00Z">
        <w:r w:rsidR="00450AFC">
          <w:rPr>
            <w:rFonts w:ascii="Verdana" w:hAnsi="Verdana" w:cstheme="minorHAnsi"/>
            <w:sz w:val="20"/>
            <w:szCs w:val="20"/>
            <w:u w:val="single"/>
          </w:rPr>
          <w:t xml:space="preserve"> zugeordnet ist. Laut dieser Einteilung gehört die Übung</w:t>
        </w:r>
      </w:ins>
      <w:ins w:id="50" w:author="Marion Schuller" w:date="2021-11-17T11:39:00Z">
        <w:r w:rsidR="00450AFC">
          <w:rPr>
            <w:rFonts w:ascii="Verdana" w:hAnsi="Verdana" w:cstheme="minorHAnsi"/>
            <w:sz w:val="20"/>
            <w:szCs w:val="20"/>
            <w:u w:val="single"/>
          </w:rPr>
          <w:t>s</w:t>
        </w:r>
      </w:ins>
      <w:ins w:id="51" w:author="Marion Schuller" w:date="2021-11-17T11:38:00Z">
        <w:r w:rsidR="00450AFC">
          <w:rPr>
            <w:rFonts w:ascii="Verdana" w:hAnsi="Verdana" w:cstheme="minorHAnsi"/>
            <w:sz w:val="20"/>
            <w:szCs w:val="20"/>
            <w:u w:val="single"/>
          </w:rPr>
          <w:t xml:space="preserve">phase auch zur Erarbeitung. </w:t>
        </w:r>
      </w:ins>
      <w:ins w:id="52" w:author="Marion Schuller" w:date="2021-11-17T11:39:00Z">
        <w:r w:rsidR="00450AFC">
          <w:rPr>
            <w:rFonts w:ascii="Verdana" w:hAnsi="Verdana" w:cstheme="minorHAnsi"/>
            <w:sz w:val="20"/>
            <w:szCs w:val="20"/>
            <w:u w:val="single"/>
          </w:rPr>
          <w:t xml:space="preserve">Um auf meine initiale Frage zurückzukommen, </w:t>
        </w:r>
      </w:ins>
      <w:ins w:id="53" w:author="Marion Schuller" w:date="2021-11-17T11:44:00Z">
        <w:r w:rsidR="006C762B">
          <w:rPr>
            <w:rFonts w:ascii="Verdana" w:hAnsi="Verdana" w:cstheme="minorHAnsi"/>
            <w:sz w:val="20"/>
            <w:szCs w:val="20"/>
            <w:u w:val="single"/>
          </w:rPr>
          <w:t xml:space="preserve">so </w:t>
        </w:r>
      </w:ins>
      <w:ins w:id="54" w:author="Marion Schuller" w:date="2021-11-17T11:39:00Z">
        <w:r w:rsidR="00450AFC">
          <w:rPr>
            <w:rFonts w:ascii="Verdana" w:hAnsi="Verdana" w:cstheme="minorHAnsi"/>
            <w:sz w:val="20"/>
            <w:szCs w:val="20"/>
            <w:u w:val="single"/>
          </w:rPr>
          <w:t xml:space="preserve">haben die Kolleginnen A und S gut erkannt, dass das SOS-Modell </w:t>
        </w:r>
      </w:ins>
      <w:ins w:id="55" w:author="Marion Schuller" w:date="2021-11-17T11:40:00Z">
        <w:r w:rsidR="00450AFC">
          <w:rPr>
            <w:rFonts w:ascii="Verdana" w:hAnsi="Verdana" w:cstheme="minorHAnsi"/>
            <w:sz w:val="20"/>
            <w:szCs w:val="20"/>
            <w:u w:val="single"/>
          </w:rPr>
          <w:t xml:space="preserve">zur Systematisierung oder Semantisierung gehört. </w:t>
        </w:r>
      </w:ins>
      <w:ins w:id="56" w:author="Marion Schuller" w:date="2021-11-17T11:41:00Z">
        <w:r w:rsidR="00450AFC">
          <w:rPr>
            <w:rFonts w:ascii="Verdana" w:hAnsi="Verdana" w:cstheme="minorHAnsi"/>
            <w:sz w:val="20"/>
            <w:szCs w:val="20"/>
            <w:u w:val="single"/>
          </w:rPr>
          <w:t xml:space="preserve">Dieses Modell </w:t>
        </w:r>
      </w:ins>
      <w:ins w:id="57" w:author="Marion Schuller" w:date="2021-11-17T11:42:00Z">
        <w:r w:rsidR="00450AFC">
          <w:rPr>
            <w:rFonts w:ascii="Verdana" w:hAnsi="Verdana" w:cstheme="minorHAnsi"/>
            <w:sz w:val="20"/>
            <w:szCs w:val="20"/>
            <w:u w:val="single"/>
          </w:rPr>
          <w:t>wird häufiger eingesetzt, um grammatische Regelhaftigkeiten zu entdecken</w:t>
        </w:r>
        <w:r w:rsidR="006C762B">
          <w:rPr>
            <w:rFonts w:ascii="Verdana" w:hAnsi="Verdana" w:cstheme="minorHAnsi"/>
            <w:sz w:val="20"/>
            <w:szCs w:val="20"/>
            <w:u w:val="single"/>
          </w:rPr>
          <w:t xml:space="preserve">, die dann in </w:t>
        </w:r>
      </w:ins>
      <w:ins w:id="58" w:author="Marion Schuller" w:date="2021-11-17T11:43:00Z">
        <w:r w:rsidR="006C762B">
          <w:rPr>
            <w:rFonts w:ascii="Verdana" w:hAnsi="Verdana" w:cstheme="minorHAnsi"/>
            <w:sz w:val="20"/>
            <w:szCs w:val="20"/>
            <w:u w:val="single"/>
          </w:rPr>
          <w:t>kommunikativen und persönlichen Kontexten geübt und angewendet werden – also in der Übungsphase.</w:t>
        </w:r>
      </w:ins>
    </w:p>
    <w:p w14:paraId="44968F91" w14:textId="77777777" w:rsidR="006C762B" w:rsidRDefault="006C762B" w:rsidP="00CA62A6">
      <w:pPr>
        <w:spacing w:after="120"/>
        <w:rPr>
          <w:ins w:id="59" w:author="Marion Schuller" w:date="2021-11-17T11:44:00Z"/>
          <w:rFonts w:ascii="Verdana" w:hAnsi="Verdana" w:cstheme="minorHAnsi"/>
          <w:sz w:val="20"/>
          <w:szCs w:val="20"/>
          <w:u w:val="single"/>
        </w:rPr>
      </w:pPr>
      <w:ins w:id="60" w:author="Marion Schuller" w:date="2021-11-17T11:43:00Z">
        <w:r>
          <w:rPr>
            <w:rFonts w:ascii="Verdana" w:hAnsi="Verdana" w:cstheme="minorHAnsi"/>
            <w:sz w:val="20"/>
            <w:szCs w:val="20"/>
            <w:u w:val="single"/>
          </w:rPr>
          <w:t>H</w:t>
        </w:r>
        <w:r>
          <w:rPr>
            <w:rFonts w:ascii="Verdana" w:hAnsi="Verdana" w:cstheme="minorHAnsi"/>
            <w:sz w:val="20"/>
            <w:szCs w:val="20"/>
            <w:u w:val="single"/>
          </w:rPr>
          <w:t>erzlichen Dank für eure Beteiligung bei diesem Austausch</w:t>
        </w:r>
        <w:r>
          <w:rPr>
            <w:rFonts w:ascii="Verdana" w:hAnsi="Verdana" w:cstheme="minorHAnsi"/>
            <w:sz w:val="20"/>
            <w:szCs w:val="20"/>
            <w:u w:val="single"/>
          </w:rPr>
          <w:t xml:space="preserve"> und viele</w:t>
        </w:r>
      </w:ins>
      <w:ins w:id="61" w:author="Marion Schuller" w:date="2021-11-17T11:44:00Z">
        <w:r>
          <w:rPr>
            <w:rFonts w:ascii="Verdana" w:hAnsi="Verdana" w:cstheme="minorHAnsi"/>
            <w:sz w:val="20"/>
            <w:szCs w:val="20"/>
            <w:u w:val="single"/>
          </w:rPr>
          <w:t xml:space="preserve"> Grüße</w:t>
        </w:r>
      </w:ins>
    </w:p>
    <w:p w14:paraId="26B8E2A4" w14:textId="4A314592" w:rsidR="006C762B" w:rsidRPr="00E37463" w:rsidRDefault="006C762B" w:rsidP="00CA62A6">
      <w:pPr>
        <w:spacing w:after="120"/>
        <w:rPr>
          <w:rFonts w:ascii="Verdana" w:hAnsi="Verdana" w:cstheme="minorHAnsi"/>
          <w:sz w:val="20"/>
          <w:szCs w:val="20"/>
          <w:u w:val="single"/>
        </w:rPr>
      </w:pPr>
      <w:ins w:id="62" w:author="Marion Schuller" w:date="2021-11-17T11:44:00Z">
        <w:r>
          <w:rPr>
            <w:rFonts w:ascii="Verdana" w:hAnsi="Verdana" w:cstheme="minorHAnsi"/>
            <w:sz w:val="20"/>
            <w:szCs w:val="20"/>
            <w:u w:val="single"/>
          </w:rPr>
          <w:lastRenderedPageBreak/>
          <w:t>Marion</w:t>
        </w:r>
      </w:ins>
      <w:ins w:id="63" w:author="Marion Schuller" w:date="2021-11-17T11:43:00Z">
        <w:r>
          <w:rPr>
            <w:rFonts w:ascii="Verdana" w:hAnsi="Verdana" w:cstheme="minorHAnsi"/>
            <w:sz w:val="20"/>
            <w:szCs w:val="20"/>
            <w:u w:val="single"/>
          </w:rPr>
          <w:t>.</w:t>
        </w:r>
      </w:ins>
    </w:p>
    <w:p w14:paraId="2DBC45AC" w14:textId="77777777" w:rsidR="000E22AE" w:rsidRPr="00E37463" w:rsidRDefault="000E22AE" w:rsidP="00CA62A6">
      <w:pPr>
        <w:spacing w:after="120"/>
        <w:rPr>
          <w:rFonts w:ascii="Verdana" w:hAnsi="Verdana" w:cstheme="minorHAnsi"/>
          <w:sz w:val="20"/>
          <w:szCs w:val="20"/>
          <w:u w:val="single"/>
        </w:rPr>
      </w:pPr>
    </w:p>
    <w:p w14:paraId="2AC99A22" w14:textId="77777777" w:rsidR="00FC3D4E" w:rsidRPr="00D21EF3" w:rsidRDefault="00FC3D4E" w:rsidP="00CA62A6">
      <w:pPr>
        <w:spacing w:after="120"/>
        <w:rPr>
          <w:rFonts w:ascii="Verdana" w:hAnsi="Verdana" w:cstheme="minorHAnsi"/>
          <w:b/>
          <w:color w:val="7030A0"/>
          <w:sz w:val="20"/>
          <w:szCs w:val="20"/>
          <w:u w:val="single"/>
        </w:rPr>
      </w:pPr>
      <w:r w:rsidRPr="00D21EF3">
        <w:rPr>
          <w:rFonts w:ascii="Verdana" w:hAnsi="Verdana" w:cstheme="minorHAnsi"/>
          <w:b/>
          <w:color w:val="7030A0"/>
          <w:sz w:val="20"/>
          <w:szCs w:val="20"/>
          <w:u w:val="single"/>
        </w:rPr>
        <w:t>Meine Reaktion auf die Reaktion des TN:</w:t>
      </w:r>
    </w:p>
    <w:p w14:paraId="132AE6DB"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Liebe G,</w:t>
      </w:r>
    </w:p>
    <w:p w14:paraId="6FE708E1"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wie A</w:t>
      </w:r>
      <w:r w:rsidR="008B1D6F" w:rsidRPr="00D21EF3">
        <w:rPr>
          <w:rFonts w:ascii="Verdana" w:hAnsi="Verdana"/>
          <w:b/>
          <w:color w:val="7030A0"/>
          <w:spacing w:val="2"/>
          <w:sz w:val="20"/>
          <w:szCs w:val="20"/>
        </w:rPr>
        <w:t xml:space="preserve"> und S</w:t>
      </w:r>
      <w:r w:rsidRPr="00D21EF3">
        <w:rPr>
          <w:rFonts w:ascii="Verdana" w:hAnsi="Verdana"/>
          <w:b/>
          <w:color w:val="7030A0"/>
          <w:spacing w:val="2"/>
          <w:sz w:val="20"/>
          <w:szCs w:val="20"/>
        </w:rPr>
        <w:t xml:space="preserve"> betont haben, gehört die SOS-Grammatik in die Semantisierungs-/ Systematisierungsphase, weil hier ein grammatisches Phänomen erschlossen und geklärt wird. Danach kommt dann die Übungsphase, in der ich dieses Phänomen mit unterschiedlichen </w:t>
      </w:r>
      <w:hyperlink r:id="rId61" w:tooltip="Glossar DLL 6: Übungen" w:history="1">
        <w:r w:rsidRPr="00D21EF3">
          <w:rPr>
            <w:rStyle w:val="Hyperlink"/>
            <w:rFonts w:ascii="Verdana" w:hAnsi="Verdana"/>
            <w:b/>
            <w:color w:val="7030A0"/>
            <w:spacing w:val="2"/>
            <w:sz w:val="20"/>
            <w:szCs w:val="20"/>
            <w:u w:val="none"/>
          </w:rPr>
          <w:t>Übungen</w:t>
        </w:r>
      </w:hyperlink>
      <w:r w:rsidRPr="00D21EF3">
        <w:rPr>
          <w:rFonts w:ascii="Verdana" w:hAnsi="Verdana"/>
          <w:b/>
          <w:color w:val="7030A0"/>
          <w:spacing w:val="2"/>
          <w:sz w:val="20"/>
          <w:szCs w:val="20"/>
        </w:rPr>
        <w:t> (Einprägung-Festigung-</w:t>
      </w:r>
      <w:hyperlink r:id="rId62" w:tooltip="Glossar DLL 6: Anwendung" w:history="1">
        <w:r w:rsidRPr="00D21EF3">
          <w:rPr>
            <w:rStyle w:val="Hyperlink"/>
            <w:rFonts w:ascii="Verdana" w:hAnsi="Verdana"/>
            <w:b/>
            <w:color w:val="7030A0"/>
            <w:spacing w:val="2"/>
            <w:sz w:val="20"/>
            <w:szCs w:val="20"/>
            <w:u w:val="none"/>
          </w:rPr>
          <w:t>Anwendung</w:t>
        </w:r>
      </w:hyperlink>
      <w:r w:rsidRPr="00D21EF3">
        <w:rPr>
          <w:rFonts w:ascii="Verdana" w:hAnsi="Verdana"/>
          <w:b/>
          <w:color w:val="7030A0"/>
          <w:spacing w:val="2"/>
          <w:sz w:val="20"/>
          <w:szCs w:val="20"/>
        </w:rPr>
        <w:t>) übe.</w:t>
      </w:r>
    </w:p>
    <w:p w14:paraId="0D4C9378"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BG</w:t>
      </w:r>
    </w:p>
    <w:p w14:paraId="4DC217DE" w14:textId="773AF05B" w:rsidR="00B15521"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Nuriye</w:t>
      </w:r>
    </w:p>
    <w:p w14:paraId="2B23D7E8" w14:textId="191EBB12" w:rsidR="00156874" w:rsidRDefault="00156874" w:rsidP="00B15521">
      <w:pPr>
        <w:pStyle w:val="StandardWeb"/>
        <w:spacing w:before="0" w:beforeAutospacing="0" w:after="0" w:afterAutospacing="0" w:line="360" w:lineRule="atLeast"/>
        <w:rPr>
          <w:rFonts w:ascii="Verdana" w:hAnsi="Verdana"/>
          <w:b/>
          <w:color w:val="7030A0"/>
          <w:spacing w:val="2"/>
          <w:sz w:val="20"/>
          <w:szCs w:val="20"/>
        </w:rPr>
      </w:pPr>
    </w:p>
    <w:p w14:paraId="4AFB6892" w14:textId="41C7F419" w:rsidR="00156874" w:rsidRPr="00F34B85" w:rsidRDefault="00156874" w:rsidP="00B15521">
      <w:pPr>
        <w:pStyle w:val="StandardWeb"/>
        <w:spacing w:before="0" w:beforeAutospacing="0" w:after="0" w:afterAutospacing="0" w:line="360" w:lineRule="atLeast"/>
        <w:rPr>
          <w:rFonts w:ascii="Verdana" w:hAnsi="Verdana"/>
          <w:b/>
          <w:color w:val="4472C4" w:themeColor="accent1"/>
          <w:spacing w:val="2"/>
          <w:sz w:val="20"/>
          <w:szCs w:val="20"/>
        </w:rPr>
      </w:pPr>
      <w:r w:rsidRPr="00F34B85">
        <w:rPr>
          <w:rFonts w:ascii="Verdana" w:hAnsi="Verdana"/>
          <w:b/>
          <w:color w:val="4472C4" w:themeColor="accent1"/>
          <w:spacing w:val="2"/>
          <w:sz w:val="20"/>
          <w:szCs w:val="20"/>
        </w:rPr>
        <w:t>Liebe Alle,</w:t>
      </w:r>
    </w:p>
    <w:p w14:paraId="2EEC4504" w14:textId="7E8D613A" w:rsidR="00156874" w:rsidRPr="00F34B85" w:rsidRDefault="00156874" w:rsidP="00B15521">
      <w:pPr>
        <w:pStyle w:val="StandardWeb"/>
        <w:spacing w:before="0" w:beforeAutospacing="0" w:after="0" w:afterAutospacing="0" w:line="360" w:lineRule="atLeast"/>
        <w:rPr>
          <w:rFonts w:ascii="Verdana" w:hAnsi="Verdana"/>
          <w:b/>
          <w:color w:val="4472C4" w:themeColor="accent1"/>
          <w:spacing w:val="2"/>
          <w:sz w:val="20"/>
          <w:szCs w:val="20"/>
        </w:rPr>
      </w:pPr>
      <w:r w:rsidRPr="00F34B85">
        <w:rPr>
          <w:rFonts w:ascii="Verdana" w:hAnsi="Verdana"/>
          <w:b/>
          <w:color w:val="4472C4" w:themeColor="accent1"/>
          <w:spacing w:val="2"/>
          <w:sz w:val="20"/>
          <w:szCs w:val="20"/>
        </w:rPr>
        <w:t>vielen Dank für eure Antwo</w:t>
      </w:r>
      <w:r w:rsidR="0015121C" w:rsidRPr="00F34B85">
        <w:rPr>
          <w:rFonts w:ascii="Verdana" w:hAnsi="Verdana"/>
          <w:b/>
          <w:color w:val="4472C4" w:themeColor="accent1"/>
          <w:spacing w:val="2"/>
          <w:sz w:val="20"/>
          <w:szCs w:val="20"/>
        </w:rPr>
        <w:t>rten. Ihr habt korrekt die SOS-Methode der Semantisierungs-/Systematisierungsphase geordnet</w:t>
      </w:r>
      <w:r w:rsidR="00F34B85" w:rsidRPr="00F34B85">
        <w:rPr>
          <w:rFonts w:ascii="Verdana" w:hAnsi="Verdana"/>
          <w:b/>
          <w:color w:val="4472C4" w:themeColor="accent1"/>
          <w:spacing w:val="2"/>
          <w:sz w:val="20"/>
          <w:szCs w:val="20"/>
        </w:rPr>
        <w:t xml:space="preserve">, die </w:t>
      </w:r>
      <w:r w:rsidR="000365A3">
        <w:rPr>
          <w:rFonts w:ascii="Verdana" w:hAnsi="Verdana"/>
          <w:b/>
          <w:color w:val="4472C4" w:themeColor="accent1"/>
          <w:spacing w:val="2"/>
          <w:sz w:val="20"/>
          <w:szCs w:val="20"/>
        </w:rPr>
        <w:t>die Phase des Übens und Anwendens vorbereitet</w:t>
      </w:r>
      <w:r w:rsidR="00317147">
        <w:rPr>
          <w:rFonts w:ascii="Verdana" w:hAnsi="Verdana"/>
          <w:b/>
          <w:color w:val="4472C4" w:themeColor="accent1"/>
          <w:spacing w:val="2"/>
          <w:sz w:val="20"/>
          <w:szCs w:val="20"/>
        </w:rPr>
        <w:t xml:space="preserve">, die gleich </w:t>
      </w:r>
      <w:proofErr w:type="gramStart"/>
      <w:r w:rsidR="00317147">
        <w:rPr>
          <w:rFonts w:ascii="Verdana" w:hAnsi="Verdana"/>
          <w:b/>
          <w:color w:val="4472C4" w:themeColor="accent1"/>
          <w:spacing w:val="2"/>
          <w:sz w:val="20"/>
          <w:szCs w:val="20"/>
        </w:rPr>
        <w:t>darauf folgt</w:t>
      </w:r>
      <w:proofErr w:type="gramEnd"/>
      <w:r w:rsidR="000365A3">
        <w:rPr>
          <w:rFonts w:ascii="Verdana" w:hAnsi="Verdana"/>
          <w:b/>
          <w:color w:val="4472C4" w:themeColor="accent1"/>
          <w:spacing w:val="2"/>
          <w:sz w:val="20"/>
          <w:szCs w:val="20"/>
        </w:rPr>
        <w:t>.</w:t>
      </w:r>
      <w:r w:rsidR="00F34B85" w:rsidRPr="00F34B85">
        <w:rPr>
          <w:rFonts w:ascii="Verdana" w:hAnsi="Verdana"/>
          <w:b/>
          <w:color w:val="4472C4" w:themeColor="accent1"/>
          <w:spacing w:val="2"/>
          <w:sz w:val="20"/>
          <w:szCs w:val="20"/>
        </w:rPr>
        <w:t xml:space="preserve"> </w:t>
      </w:r>
    </w:p>
    <w:p w14:paraId="76C45B17" w14:textId="09556EA3" w:rsidR="00F34B85" w:rsidRPr="00F34B85" w:rsidRDefault="00F34B85" w:rsidP="00B15521">
      <w:pPr>
        <w:pStyle w:val="StandardWeb"/>
        <w:spacing w:before="0" w:beforeAutospacing="0" w:after="0" w:afterAutospacing="0" w:line="360" w:lineRule="atLeast"/>
        <w:rPr>
          <w:rFonts w:ascii="Verdana" w:hAnsi="Verdana"/>
          <w:b/>
          <w:color w:val="4472C4" w:themeColor="accent1"/>
          <w:spacing w:val="2"/>
          <w:sz w:val="20"/>
          <w:szCs w:val="20"/>
        </w:rPr>
      </w:pPr>
      <w:r w:rsidRPr="00F34B85">
        <w:rPr>
          <w:rFonts w:ascii="Verdana" w:hAnsi="Verdana"/>
          <w:b/>
          <w:color w:val="4472C4" w:themeColor="accent1"/>
          <w:spacing w:val="2"/>
          <w:sz w:val="20"/>
          <w:szCs w:val="20"/>
        </w:rPr>
        <w:t>LG.</w:t>
      </w:r>
    </w:p>
    <w:p w14:paraId="2A1A7F1C" w14:textId="77777777" w:rsidR="00D21EF3" w:rsidRDefault="00D21EF3" w:rsidP="00B15521">
      <w:pPr>
        <w:pStyle w:val="StandardWeb"/>
        <w:spacing w:before="0" w:beforeAutospacing="0" w:after="0" w:afterAutospacing="0" w:line="360" w:lineRule="atLeast"/>
        <w:rPr>
          <w:rFonts w:ascii="Verdana" w:hAnsi="Verdana"/>
          <w:b/>
          <w:color w:val="7030A0"/>
          <w:spacing w:val="2"/>
          <w:sz w:val="20"/>
          <w:szCs w:val="20"/>
        </w:rPr>
      </w:pPr>
    </w:p>
    <w:p w14:paraId="558B1862" w14:textId="77777777" w:rsidR="00D21EF3" w:rsidRPr="00D21EF3" w:rsidRDefault="00D21EF3" w:rsidP="00B15521">
      <w:pPr>
        <w:pStyle w:val="StandardWeb"/>
        <w:spacing w:before="0" w:beforeAutospacing="0" w:after="0" w:afterAutospacing="0" w:line="360" w:lineRule="atLeast"/>
        <w:rPr>
          <w:rFonts w:ascii="Verdana" w:hAnsi="Verdana"/>
          <w:spacing w:val="2"/>
          <w:sz w:val="20"/>
          <w:szCs w:val="20"/>
        </w:rPr>
      </w:pPr>
      <w:r w:rsidRPr="00D21EF3">
        <w:rPr>
          <w:rFonts w:ascii="Verdana" w:hAnsi="Verdana"/>
          <w:spacing w:val="2"/>
          <w:sz w:val="20"/>
          <w:szCs w:val="20"/>
        </w:rPr>
        <w:t>Reaktion der TN:</w:t>
      </w:r>
    </w:p>
    <w:p w14:paraId="54333ED1" w14:textId="77777777" w:rsidR="000E22AE" w:rsidRPr="00E37463" w:rsidRDefault="000E22AE" w:rsidP="00B15521">
      <w:pPr>
        <w:spacing w:after="120"/>
        <w:rPr>
          <w:rFonts w:ascii="Verdana" w:hAnsi="Verdana" w:cstheme="minorHAnsi"/>
          <w:sz w:val="20"/>
          <w:szCs w:val="20"/>
          <w:u w:val="single"/>
        </w:rPr>
      </w:pPr>
    </w:p>
    <w:p w14:paraId="4CFDC240"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Hallo alle zusammen </w:t>
      </w:r>
    </w:p>
    <w:p w14:paraId="3E11E16C"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4F01D3B6"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Das Sos zur Semantisierungsphase ist mir klar. Mein Problem </w:t>
      </w:r>
      <w:proofErr w:type="spellStart"/>
      <w:proofErr w:type="gramStart"/>
      <w:r w:rsidRPr="00D21EF3">
        <w:rPr>
          <w:rFonts w:ascii="Verdana" w:hAnsi="Verdana"/>
          <w:i/>
          <w:color w:val="000000"/>
          <w:spacing w:val="2"/>
          <w:sz w:val="20"/>
          <w:szCs w:val="20"/>
        </w:rPr>
        <w:t>ist,dass</w:t>
      </w:r>
      <w:proofErr w:type="spellEnd"/>
      <w:proofErr w:type="gramEnd"/>
      <w:r w:rsidRPr="00D21EF3">
        <w:rPr>
          <w:rFonts w:ascii="Verdana" w:hAnsi="Verdana"/>
          <w:i/>
          <w:color w:val="000000"/>
          <w:spacing w:val="2"/>
          <w:sz w:val="20"/>
          <w:szCs w:val="20"/>
        </w:rPr>
        <w:t xml:space="preserve"> ich die Übungsphase kompakt sehe und für mich daher </w:t>
      </w:r>
      <w:hyperlink r:id="rId63" w:tooltip="Glossar DLL 6: Semantisierung" w:history="1">
        <w:r w:rsidRPr="00D21EF3">
          <w:rPr>
            <w:rStyle w:val="Hyperlink"/>
            <w:rFonts w:ascii="Verdana" w:hAnsi="Verdana"/>
            <w:i/>
            <w:spacing w:val="2"/>
            <w:sz w:val="20"/>
            <w:szCs w:val="20"/>
            <w:u w:val="none"/>
          </w:rPr>
          <w:t>Semantisierung</w:t>
        </w:r>
      </w:hyperlink>
      <w:r w:rsidRPr="00D21EF3">
        <w:rPr>
          <w:rFonts w:ascii="Verdana" w:hAnsi="Verdana"/>
          <w:i/>
          <w:color w:val="000000"/>
          <w:spacing w:val="2"/>
          <w:sz w:val="20"/>
          <w:szCs w:val="20"/>
        </w:rPr>
        <w:t> auch zur Übungsphase gehört :=)</w:t>
      </w:r>
    </w:p>
    <w:p w14:paraId="1423C10A"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p>
    <w:p w14:paraId="3AB160E5" w14:textId="77777777" w:rsidR="00B15521" w:rsidRPr="00D21EF3" w:rsidRDefault="00B15521" w:rsidP="00B15521">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 xml:space="preserve">Liebe </w:t>
      </w:r>
      <w:proofErr w:type="spellStart"/>
      <w:r w:rsidRPr="00D21EF3">
        <w:rPr>
          <w:rFonts w:ascii="Verdana" w:hAnsi="Verdana"/>
          <w:i/>
          <w:color w:val="000000"/>
          <w:spacing w:val="2"/>
          <w:sz w:val="20"/>
          <w:szCs w:val="20"/>
        </w:rPr>
        <w:t>Grüsse</w:t>
      </w:r>
      <w:proofErr w:type="spellEnd"/>
    </w:p>
    <w:p w14:paraId="41DEF6E0" w14:textId="77777777" w:rsidR="00B15521" w:rsidRPr="00D21EF3" w:rsidRDefault="00B15521" w:rsidP="00B15521">
      <w:pPr>
        <w:pStyle w:val="StandardWeb"/>
        <w:tabs>
          <w:tab w:val="left" w:pos="1418"/>
        </w:tabs>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G</w:t>
      </w:r>
      <w:r w:rsidRPr="00D21EF3">
        <w:rPr>
          <w:rFonts w:ascii="Verdana" w:hAnsi="Verdana"/>
          <w:i/>
          <w:color w:val="000000"/>
          <w:spacing w:val="2"/>
          <w:sz w:val="20"/>
          <w:szCs w:val="20"/>
        </w:rPr>
        <w:tab/>
      </w:r>
    </w:p>
    <w:p w14:paraId="21B1C65E" w14:textId="0BE2CD75" w:rsidR="00B15521" w:rsidRDefault="006C762B" w:rsidP="00D21EF3">
      <w:pPr>
        <w:pStyle w:val="StandardWeb"/>
        <w:tabs>
          <w:tab w:val="left" w:pos="1418"/>
        </w:tabs>
        <w:spacing w:before="0" w:beforeAutospacing="0" w:after="0" w:afterAutospacing="0" w:line="360" w:lineRule="atLeast"/>
        <w:ind w:firstLine="708"/>
        <w:rPr>
          <w:ins w:id="64" w:author="Marion Schuller" w:date="2021-11-17T11:45:00Z"/>
          <w:rFonts w:ascii="Verdana" w:hAnsi="Verdana"/>
          <w:color w:val="000000"/>
          <w:spacing w:val="2"/>
          <w:sz w:val="20"/>
          <w:szCs w:val="20"/>
        </w:rPr>
      </w:pPr>
      <w:ins w:id="65" w:author="Marion Schuller" w:date="2021-11-17T11:45:00Z">
        <w:r>
          <w:rPr>
            <w:rFonts w:ascii="Verdana" w:hAnsi="Verdana"/>
            <w:color w:val="000000"/>
            <w:spacing w:val="2"/>
            <w:sz w:val="20"/>
            <w:szCs w:val="20"/>
          </w:rPr>
          <w:t>Liebe G,</w:t>
        </w:r>
      </w:ins>
    </w:p>
    <w:p w14:paraId="16F0AE77" w14:textId="18028FB2" w:rsidR="006C762B" w:rsidRDefault="006C762B" w:rsidP="00D21EF3">
      <w:pPr>
        <w:pStyle w:val="StandardWeb"/>
        <w:tabs>
          <w:tab w:val="left" w:pos="1418"/>
        </w:tabs>
        <w:spacing w:before="0" w:beforeAutospacing="0" w:after="0" w:afterAutospacing="0" w:line="360" w:lineRule="atLeast"/>
        <w:ind w:firstLine="708"/>
        <w:rPr>
          <w:ins w:id="66" w:author="Marion Schuller" w:date="2021-11-17T11:49:00Z"/>
          <w:rFonts w:ascii="Verdana" w:hAnsi="Verdana"/>
          <w:color w:val="000000"/>
          <w:spacing w:val="2"/>
          <w:sz w:val="20"/>
          <w:szCs w:val="20"/>
        </w:rPr>
      </w:pPr>
      <w:ins w:id="67" w:author="Marion Schuller" w:date="2021-11-17T11:45:00Z">
        <w:r>
          <w:rPr>
            <w:rFonts w:ascii="Verdana" w:hAnsi="Verdana"/>
            <w:color w:val="000000"/>
            <w:spacing w:val="2"/>
            <w:sz w:val="20"/>
            <w:szCs w:val="20"/>
          </w:rPr>
          <w:t>ich erkenne, dass es</w:t>
        </w:r>
      </w:ins>
      <w:ins w:id="68" w:author="Marion Schuller" w:date="2021-11-17T11:46:00Z">
        <w:r>
          <w:rPr>
            <w:rFonts w:ascii="Verdana" w:hAnsi="Verdana"/>
            <w:color w:val="000000"/>
            <w:spacing w:val="2"/>
            <w:sz w:val="20"/>
            <w:szCs w:val="20"/>
          </w:rPr>
          <w:t xml:space="preserve"> hier um eine begriffliche Unklarheit geht. Für dich bedeutet </w:t>
        </w:r>
      </w:ins>
      <w:ins w:id="69" w:author="Marion Schuller" w:date="2021-11-17T11:48:00Z">
        <w:r w:rsidR="005562E8">
          <w:rPr>
            <w:rFonts w:ascii="Verdana" w:hAnsi="Verdana"/>
            <w:color w:val="000000"/>
            <w:spacing w:val="2"/>
            <w:sz w:val="20"/>
            <w:szCs w:val="20"/>
          </w:rPr>
          <w:t>„</w:t>
        </w:r>
      </w:ins>
      <w:ins w:id="70" w:author="Marion Schuller" w:date="2021-11-17T11:46:00Z">
        <w:r>
          <w:rPr>
            <w:rFonts w:ascii="Verdana" w:hAnsi="Verdana"/>
            <w:color w:val="000000"/>
            <w:spacing w:val="2"/>
            <w:sz w:val="20"/>
            <w:szCs w:val="20"/>
          </w:rPr>
          <w:t>Übungsphase</w:t>
        </w:r>
      </w:ins>
      <w:ins w:id="71" w:author="Marion Schuller" w:date="2021-11-17T11:48:00Z">
        <w:r w:rsidR="005562E8">
          <w:rPr>
            <w:rFonts w:ascii="Verdana" w:hAnsi="Verdana"/>
            <w:color w:val="000000"/>
            <w:spacing w:val="2"/>
            <w:sz w:val="20"/>
            <w:szCs w:val="20"/>
          </w:rPr>
          <w:t>“</w:t>
        </w:r>
      </w:ins>
      <w:ins w:id="72" w:author="Marion Schuller" w:date="2021-11-17T11:46:00Z">
        <w:r>
          <w:rPr>
            <w:rFonts w:ascii="Verdana" w:hAnsi="Verdana"/>
            <w:color w:val="000000"/>
            <w:spacing w:val="2"/>
            <w:sz w:val="20"/>
            <w:szCs w:val="20"/>
          </w:rPr>
          <w:t xml:space="preserve"> eigentlich „Erarbeitung“ oder „Arbeitsphase“</w:t>
        </w:r>
      </w:ins>
      <w:ins w:id="73" w:author="Marion Schuller" w:date="2021-11-17T11:47:00Z">
        <w:r>
          <w:rPr>
            <w:rFonts w:ascii="Verdana" w:hAnsi="Verdana"/>
            <w:color w:val="000000"/>
            <w:spacing w:val="2"/>
            <w:sz w:val="20"/>
            <w:szCs w:val="20"/>
          </w:rPr>
          <w:t xml:space="preserve">, während ich (und vielleicht auch die anderen Kollegen und Kolleginnen im Kurs) damit das Üben der neuen grammatischen Strukturen verstehen. </w:t>
        </w:r>
      </w:ins>
      <w:ins w:id="74" w:author="Marion Schuller" w:date="2021-11-17T11:49:00Z">
        <w:r w:rsidR="005562E8">
          <w:rPr>
            <w:rFonts w:ascii="Verdana" w:hAnsi="Verdana"/>
            <w:color w:val="000000"/>
            <w:spacing w:val="2"/>
            <w:sz w:val="20"/>
            <w:szCs w:val="20"/>
          </w:rPr>
          <w:t xml:space="preserve">Liege ich da richtig? </w:t>
        </w:r>
      </w:ins>
    </w:p>
    <w:p w14:paraId="354F68A5" w14:textId="7B3610D7" w:rsidR="005562E8" w:rsidRDefault="005562E8" w:rsidP="00D21EF3">
      <w:pPr>
        <w:pStyle w:val="StandardWeb"/>
        <w:tabs>
          <w:tab w:val="left" w:pos="1418"/>
        </w:tabs>
        <w:spacing w:before="0" w:beforeAutospacing="0" w:after="0" w:afterAutospacing="0" w:line="360" w:lineRule="atLeast"/>
        <w:ind w:firstLine="708"/>
        <w:rPr>
          <w:ins w:id="75" w:author="Marion Schuller" w:date="2021-11-17T11:49:00Z"/>
          <w:rFonts w:ascii="Verdana" w:hAnsi="Verdana"/>
          <w:color w:val="000000"/>
          <w:spacing w:val="2"/>
          <w:sz w:val="20"/>
          <w:szCs w:val="20"/>
        </w:rPr>
      </w:pPr>
      <w:ins w:id="76" w:author="Marion Schuller" w:date="2021-11-17T11:49:00Z">
        <w:r>
          <w:rPr>
            <w:rFonts w:ascii="Verdana" w:hAnsi="Verdana"/>
            <w:color w:val="000000"/>
            <w:spacing w:val="2"/>
            <w:sz w:val="20"/>
            <w:szCs w:val="20"/>
          </w:rPr>
          <w:t>Viele Grüße</w:t>
        </w:r>
      </w:ins>
    </w:p>
    <w:p w14:paraId="6430FC51" w14:textId="6BD63227" w:rsidR="005562E8" w:rsidRDefault="005562E8" w:rsidP="00D21EF3">
      <w:pPr>
        <w:pStyle w:val="StandardWeb"/>
        <w:tabs>
          <w:tab w:val="left" w:pos="1418"/>
        </w:tabs>
        <w:spacing w:before="0" w:beforeAutospacing="0" w:after="0" w:afterAutospacing="0" w:line="360" w:lineRule="atLeast"/>
        <w:ind w:firstLine="708"/>
        <w:rPr>
          <w:ins w:id="77" w:author="Marion Schuller" w:date="2021-11-17T11:45:00Z"/>
          <w:rFonts w:ascii="Verdana" w:hAnsi="Verdana"/>
          <w:color w:val="000000"/>
          <w:spacing w:val="2"/>
          <w:sz w:val="20"/>
          <w:szCs w:val="20"/>
        </w:rPr>
      </w:pPr>
      <w:ins w:id="78" w:author="Marion Schuller" w:date="2021-11-17T11:49:00Z">
        <w:r>
          <w:rPr>
            <w:rFonts w:ascii="Verdana" w:hAnsi="Verdana"/>
            <w:color w:val="000000"/>
            <w:spacing w:val="2"/>
            <w:sz w:val="20"/>
            <w:szCs w:val="20"/>
          </w:rPr>
          <w:t>Marion</w:t>
        </w:r>
      </w:ins>
    </w:p>
    <w:p w14:paraId="5D7BD37E" w14:textId="726D69CE" w:rsidR="006C762B" w:rsidRDefault="006C762B" w:rsidP="00D21EF3">
      <w:pPr>
        <w:pStyle w:val="StandardWeb"/>
        <w:tabs>
          <w:tab w:val="left" w:pos="1418"/>
        </w:tabs>
        <w:spacing w:before="0" w:beforeAutospacing="0" w:after="0" w:afterAutospacing="0" w:line="360" w:lineRule="atLeast"/>
        <w:ind w:firstLine="708"/>
        <w:rPr>
          <w:ins w:id="79" w:author="Marion Schuller" w:date="2021-11-17T11:45:00Z"/>
          <w:rFonts w:ascii="Verdana" w:hAnsi="Verdana"/>
          <w:color w:val="000000"/>
          <w:spacing w:val="2"/>
          <w:sz w:val="20"/>
          <w:szCs w:val="20"/>
        </w:rPr>
      </w:pPr>
    </w:p>
    <w:p w14:paraId="6A80E64A" w14:textId="6E0F98CB" w:rsidR="006C762B" w:rsidRDefault="006C762B" w:rsidP="00D21EF3">
      <w:pPr>
        <w:pStyle w:val="StandardWeb"/>
        <w:tabs>
          <w:tab w:val="left" w:pos="1418"/>
        </w:tabs>
        <w:spacing w:before="0" w:beforeAutospacing="0" w:after="0" w:afterAutospacing="0" w:line="360" w:lineRule="atLeast"/>
        <w:ind w:firstLine="708"/>
        <w:rPr>
          <w:ins w:id="80" w:author="Marion Schuller" w:date="2021-11-17T11:45:00Z"/>
          <w:rFonts w:ascii="Verdana" w:hAnsi="Verdana"/>
          <w:color w:val="000000"/>
          <w:spacing w:val="2"/>
          <w:sz w:val="20"/>
          <w:szCs w:val="20"/>
        </w:rPr>
      </w:pPr>
    </w:p>
    <w:p w14:paraId="6765A3DF" w14:textId="77777777" w:rsidR="006C762B" w:rsidRDefault="006C762B" w:rsidP="00D21EF3">
      <w:pPr>
        <w:pStyle w:val="StandardWeb"/>
        <w:tabs>
          <w:tab w:val="left" w:pos="1418"/>
        </w:tabs>
        <w:spacing w:before="0" w:beforeAutospacing="0" w:after="0" w:afterAutospacing="0" w:line="360" w:lineRule="atLeast"/>
        <w:ind w:firstLine="708"/>
        <w:rPr>
          <w:rFonts w:ascii="Verdana" w:hAnsi="Verdana"/>
          <w:color w:val="000000"/>
          <w:spacing w:val="2"/>
          <w:sz w:val="20"/>
          <w:szCs w:val="20"/>
        </w:rPr>
      </w:pPr>
    </w:p>
    <w:p w14:paraId="3C13D991" w14:textId="77777777" w:rsidR="00D21EF3" w:rsidRPr="00D21EF3" w:rsidRDefault="00D21EF3" w:rsidP="00D21EF3">
      <w:pPr>
        <w:spacing w:after="120"/>
        <w:rPr>
          <w:rFonts w:ascii="Verdana" w:hAnsi="Verdana" w:cstheme="minorHAnsi"/>
          <w:b/>
          <w:color w:val="7030A0"/>
          <w:sz w:val="20"/>
          <w:szCs w:val="20"/>
          <w:u w:val="single"/>
        </w:rPr>
      </w:pPr>
      <w:r w:rsidRPr="00D21EF3">
        <w:rPr>
          <w:rFonts w:ascii="Verdana" w:hAnsi="Verdana" w:cstheme="minorHAnsi"/>
          <w:b/>
          <w:color w:val="7030A0"/>
          <w:sz w:val="20"/>
          <w:szCs w:val="20"/>
          <w:u w:val="single"/>
        </w:rPr>
        <w:t>Meine Reaktion auf die Reaktion des TN:</w:t>
      </w:r>
    </w:p>
    <w:p w14:paraId="608E6C36" w14:textId="77777777" w:rsidR="00D21EF3" w:rsidRPr="00E37463" w:rsidRDefault="00D21EF3" w:rsidP="00D21EF3">
      <w:pPr>
        <w:pStyle w:val="StandardWeb"/>
        <w:tabs>
          <w:tab w:val="left" w:pos="1418"/>
        </w:tabs>
        <w:spacing w:before="0" w:beforeAutospacing="0" w:after="0" w:afterAutospacing="0" w:line="360" w:lineRule="atLeast"/>
        <w:ind w:firstLine="708"/>
        <w:rPr>
          <w:rFonts w:ascii="Verdana" w:hAnsi="Verdana"/>
          <w:color w:val="000000"/>
          <w:spacing w:val="2"/>
          <w:sz w:val="20"/>
          <w:szCs w:val="20"/>
        </w:rPr>
      </w:pPr>
    </w:p>
    <w:p w14:paraId="52DA39F8"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Liebe G,</w:t>
      </w:r>
    </w:p>
    <w:p w14:paraId="18EEBD95"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in die Erarbeitungsphase gehören </w:t>
      </w:r>
      <w:hyperlink r:id="rId64" w:tooltip="Glossar DLL 6: Semantisierung" w:history="1">
        <w:r w:rsidRPr="00D21EF3">
          <w:rPr>
            <w:rStyle w:val="Hyperlink"/>
            <w:rFonts w:ascii="Verdana" w:hAnsi="Verdana"/>
            <w:b/>
            <w:color w:val="7030A0"/>
            <w:spacing w:val="2"/>
            <w:sz w:val="20"/>
            <w:szCs w:val="20"/>
            <w:u w:val="none"/>
          </w:rPr>
          <w:t>Semantisierung</w:t>
        </w:r>
      </w:hyperlink>
      <w:r w:rsidRPr="00D21EF3">
        <w:rPr>
          <w:rFonts w:ascii="Verdana" w:hAnsi="Verdana"/>
          <w:b/>
          <w:color w:val="7030A0"/>
          <w:spacing w:val="2"/>
          <w:sz w:val="20"/>
          <w:szCs w:val="20"/>
        </w:rPr>
        <w:t>/ </w:t>
      </w:r>
      <w:hyperlink r:id="rId65" w:tooltip="Glossar DLL 6: Systematisierung" w:history="1">
        <w:r w:rsidRPr="00D21EF3">
          <w:rPr>
            <w:rStyle w:val="Hyperlink"/>
            <w:rFonts w:ascii="Verdana" w:hAnsi="Verdana"/>
            <w:b/>
            <w:color w:val="7030A0"/>
            <w:spacing w:val="2"/>
            <w:sz w:val="20"/>
            <w:szCs w:val="20"/>
            <w:u w:val="none"/>
          </w:rPr>
          <w:t>Systematisierung</w:t>
        </w:r>
      </w:hyperlink>
      <w:r w:rsidRPr="00D21EF3">
        <w:rPr>
          <w:rFonts w:ascii="Verdana" w:hAnsi="Verdana"/>
          <w:b/>
          <w:color w:val="7030A0"/>
          <w:spacing w:val="2"/>
          <w:sz w:val="20"/>
          <w:szCs w:val="20"/>
        </w:rPr>
        <w:t>, </w:t>
      </w:r>
      <w:hyperlink r:id="rId66" w:tooltip="Glossar DLL 6: Üben" w:history="1">
        <w:r w:rsidRPr="00D21EF3">
          <w:rPr>
            <w:rStyle w:val="Hyperlink"/>
            <w:rFonts w:ascii="Verdana" w:hAnsi="Verdana"/>
            <w:b/>
            <w:color w:val="7030A0"/>
            <w:spacing w:val="2"/>
            <w:sz w:val="20"/>
            <w:szCs w:val="20"/>
            <w:u w:val="none"/>
          </w:rPr>
          <w:t>Üben</w:t>
        </w:r>
      </w:hyperlink>
      <w:r w:rsidRPr="00D21EF3">
        <w:rPr>
          <w:rFonts w:ascii="Verdana" w:hAnsi="Verdana"/>
          <w:b/>
          <w:color w:val="7030A0"/>
          <w:spacing w:val="2"/>
          <w:sz w:val="20"/>
          <w:szCs w:val="20"/>
        </w:rPr>
        <w:t>, Regelfindung etc.</w:t>
      </w:r>
    </w:p>
    <w:p w14:paraId="19EBB27B"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lastRenderedPageBreak/>
        <w:t>Das SOS-Model ist eine Version der </w:t>
      </w:r>
      <w:hyperlink r:id="rId67" w:tooltip="Glossar DLL 6: Semantisierung" w:history="1">
        <w:r w:rsidRPr="00D21EF3">
          <w:rPr>
            <w:rStyle w:val="Hyperlink"/>
            <w:rFonts w:ascii="Verdana" w:hAnsi="Verdana"/>
            <w:b/>
            <w:color w:val="7030A0"/>
            <w:spacing w:val="2"/>
            <w:sz w:val="20"/>
            <w:szCs w:val="20"/>
            <w:u w:val="none"/>
          </w:rPr>
          <w:t>Semantisierung</w:t>
        </w:r>
      </w:hyperlink>
      <w:r w:rsidRPr="00D21EF3">
        <w:rPr>
          <w:rFonts w:ascii="Verdana" w:hAnsi="Verdana"/>
          <w:b/>
          <w:color w:val="7030A0"/>
          <w:spacing w:val="2"/>
          <w:sz w:val="20"/>
          <w:szCs w:val="20"/>
        </w:rPr>
        <w:t>/ </w:t>
      </w:r>
      <w:hyperlink r:id="rId68" w:tooltip="Glossar DLL 6: Systematisierung" w:history="1">
        <w:r w:rsidRPr="00D21EF3">
          <w:rPr>
            <w:rStyle w:val="Hyperlink"/>
            <w:rFonts w:ascii="Verdana" w:hAnsi="Verdana"/>
            <w:b/>
            <w:color w:val="7030A0"/>
            <w:spacing w:val="2"/>
            <w:sz w:val="20"/>
            <w:szCs w:val="20"/>
            <w:u w:val="none"/>
          </w:rPr>
          <w:t>Systematisierung</w:t>
        </w:r>
      </w:hyperlink>
      <w:r w:rsidRPr="00D21EF3">
        <w:rPr>
          <w:rFonts w:ascii="Verdana" w:hAnsi="Verdana"/>
          <w:b/>
          <w:color w:val="7030A0"/>
          <w:spacing w:val="2"/>
          <w:sz w:val="20"/>
          <w:szCs w:val="20"/>
        </w:rPr>
        <w:t>. Man kann die Grammatik induktiv oder deduktiv "erklären". Mit der SOS-Methode bearbeiten die TN die Grammatik induktiv.</w:t>
      </w:r>
    </w:p>
    <w:p w14:paraId="022AD8C0"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Die Übungsphase kommt danach (Einprägung - Festigung - </w:t>
      </w:r>
      <w:hyperlink r:id="rId69" w:tooltip="Glossar DLL 6: Anwendung" w:history="1">
        <w:r w:rsidRPr="00D21EF3">
          <w:rPr>
            <w:rStyle w:val="Hyperlink"/>
            <w:rFonts w:ascii="Verdana" w:hAnsi="Verdana"/>
            <w:b/>
            <w:color w:val="7030A0"/>
            <w:spacing w:val="2"/>
            <w:sz w:val="20"/>
            <w:szCs w:val="20"/>
            <w:u w:val="none"/>
          </w:rPr>
          <w:t>Anwendung</w:t>
        </w:r>
      </w:hyperlink>
      <w:r w:rsidRPr="00D21EF3">
        <w:rPr>
          <w:rFonts w:ascii="Verdana" w:hAnsi="Verdana"/>
          <w:b/>
          <w:color w:val="7030A0"/>
          <w:spacing w:val="2"/>
          <w:sz w:val="20"/>
          <w:szCs w:val="20"/>
        </w:rPr>
        <w:t>).</w:t>
      </w:r>
    </w:p>
    <w:p w14:paraId="40C9FCD7"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Ich hoffe, dass damit die Unklarheiten "beseitigt" sind </w:t>
      </w:r>
      <w:r w:rsidRPr="00D21EF3">
        <w:rPr>
          <w:rFonts w:ascii="Verdana" w:hAnsi="Verdana"/>
          <w:b/>
          <w:noProof/>
          <w:color w:val="7030A0"/>
          <w:spacing w:val="2"/>
          <w:sz w:val="20"/>
          <w:szCs w:val="20"/>
        </w:rPr>
        <w:drawing>
          <wp:inline distT="0" distB="0" distL="0" distR="0" wp14:anchorId="0291DCF9" wp14:editId="30D6F3C1">
            <wp:extent cx="145415" cy="145415"/>
            <wp:effectExtent l="0" t="0" r="6985" b="6985"/>
            <wp:docPr id="4" name="Grafik 4"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ächeln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FF59BB4" w14:textId="77777777" w:rsidR="00B15521" w:rsidRPr="00D21EF3" w:rsidRDefault="00B15521" w:rsidP="00B15521">
      <w:pPr>
        <w:pStyle w:val="StandardWeb"/>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BG</w:t>
      </w:r>
    </w:p>
    <w:p w14:paraId="2C62F978" w14:textId="77777777" w:rsidR="00B15521" w:rsidRPr="00D21EF3" w:rsidRDefault="00B15521" w:rsidP="00B15521">
      <w:pPr>
        <w:pStyle w:val="StandardWeb"/>
        <w:tabs>
          <w:tab w:val="left" w:pos="1484"/>
        </w:tabs>
        <w:spacing w:before="0" w:beforeAutospacing="0" w:after="0" w:afterAutospacing="0" w:line="360" w:lineRule="atLeast"/>
        <w:rPr>
          <w:rFonts w:ascii="Verdana" w:hAnsi="Verdana"/>
          <w:b/>
          <w:color w:val="7030A0"/>
          <w:spacing w:val="2"/>
          <w:sz w:val="20"/>
          <w:szCs w:val="20"/>
        </w:rPr>
      </w:pPr>
      <w:r w:rsidRPr="00D21EF3">
        <w:rPr>
          <w:rFonts w:ascii="Verdana" w:hAnsi="Verdana"/>
          <w:b/>
          <w:color w:val="7030A0"/>
          <w:spacing w:val="2"/>
          <w:sz w:val="20"/>
          <w:szCs w:val="20"/>
        </w:rPr>
        <w:t>Nuriye</w:t>
      </w:r>
      <w:r w:rsidRPr="00D21EF3">
        <w:rPr>
          <w:rFonts w:ascii="Verdana" w:hAnsi="Verdana"/>
          <w:b/>
          <w:color w:val="7030A0"/>
          <w:spacing w:val="2"/>
          <w:sz w:val="20"/>
          <w:szCs w:val="20"/>
        </w:rPr>
        <w:tab/>
      </w:r>
    </w:p>
    <w:p w14:paraId="74064673" w14:textId="61532654" w:rsidR="00F34B85" w:rsidRDefault="008B1D6F" w:rsidP="00D21EF3">
      <w:pPr>
        <w:pStyle w:val="StandardWeb"/>
        <w:tabs>
          <w:tab w:val="left" w:pos="262"/>
          <w:tab w:val="left" w:pos="949"/>
        </w:tabs>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ab/>
      </w:r>
      <w:r w:rsidR="00D21EF3">
        <w:rPr>
          <w:rFonts w:ascii="Verdana" w:hAnsi="Verdana"/>
          <w:color w:val="000000"/>
          <w:spacing w:val="2"/>
          <w:sz w:val="20"/>
          <w:szCs w:val="20"/>
        </w:rPr>
        <w:t>(Keine Reaktion der TN G)</w:t>
      </w:r>
    </w:p>
    <w:p w14:paraId="4DF25B34" w14:textId="53A541AB" w:rsidR="00F34B85" w:rsidRPr="00317147" w:rsidRDefault="00F34B85" w:rsidP="00D21EF3">
      <w:pPr>
        <w:pStyle w:val="StandardWeb"/>
        <w:tabs>
          <w:tab w:val="left" w:pos="262"/>
          <w:tab w:val="left" w:pos="949"/>
        </w:tabs>
        <w:spacing w:before="0" w:beforeAutospacing="0" w:after="0" w:afterAutospacing="0" w:line="360" w:lineRule="atLeast"/>
        <w:rPr>
          <w:rFonts w:ascii="Verdana" w:hAnsi="Verdana"/>
          <w:b/>
          <w:bCs/>
          <w:color w:val="4472C4" w:themeColor="accent1"/>
          <w:spacing w:val="2"/>
          <w:sz w:val="20"/>
          <w:szCs w:val="20"/>
        </w:rPr>
      </w:pPr>
      <w:r w:rsidRPr="00317147">
        <w:rPr>
          <w:rFonts w:ascii="Verdana" w:hAnsi="Verdana"/>
          <w:b/>
          <w:bCs/>
          <w:color w:val="4472C4" w:themeColor="accent1"/>
          <w:spacing w:val="2"/>
          <w:sz w:val="20"/>
          <w:szCs w:val="20"/>
        </w:rPr>
        <w:t>Liebe G</w:t>
      </w:r>
      <w:r w:rsidR="00B95876" w:rsidRPr="00317147">
        <w:rPr>
          <w:rFonts w:ascii="Verdana" w:hAnsi="Verdana"/>
          <w:b/>
          <w:bCs/>
          <w:color w:val="4472C4" w:themeColor="accent1"/>
          <w:spacing w:val="2"/>
          <w:sz w:val="20"/>
          <w:szCs w:val="20"/>
        </w:rPr>
        <w:t>.</w:t>
      </w:r>
    </w:p>
    <w:p w14:paraId="07F9240E" w14:textId="75AA9349" w:rsidR="009100E5" w:rsidRDefault="00317147" w:rsidP="008B1D6F">
      <w:pPr>
        <w:pStyle w:val="StandardWeb"/>
        <w:tabs>
          <w:tab w:val="left" w:pos="949"/>
        </w:tabs>
        <w:spacing w:before="0" w:beforeAutospacing="0" w:after="0" w:afterAutospacing="0" w:line="360" w:lineRule="atLeast"/>
        <w:rPr>
          <w:rFonts w:ascii="Verdana" w:hAnsi="Verdana"/>
          <w:b/>
          <w:bCs/>
          <w:color w:val="4472C4" w:themeColor="accent1"/>
          <w:spacing w:val="2"/>
          <w:sz w:val="20"/>
          <w:szCs w:val="20"/>
        </w:rPr>
      </w:pPr>
      <w:r>
        <w:rPr>
          <w:rFonts w:ascii="Verdana" w:hAnsi="Verdana"/>
          <w:b/>
          <w:bCs/>
          <w:color w:val="4472C4" w:themeColor="accent1"/>
          <w:spacing w:val="2"/>
          <w:sz w:val="20"/>
          <w:szCs w:val="20"/>
        </w:rPr>
        <w:t>die</w:t>
      </w:r>
      <w:r w:rsidR="009100E5" w:rsidRPr="00317147">
        <w:rPr>
          <w:rFonts w:ascii="Verdana" w:hAnsi="Verdana"/>
          <w:b/>
          <w:bCs/>
          <w:color w:val="4472C4" w:themeColor="accent1"/>
          <w:spacing w:val="2"/>
          <w:sz w:val="20"/>
          <w:szCs w:val="20"/>
        </w:rPr>
        <w:t xml:space="preserve"> Semantisierungsphase </w:t>
      </w:r>
      <w:r w:rsidR="00D30557" w:rsidRPr="00317147">
        <w:rPr>
          <w:rFonts w:ascii="Verdana" w:hAnsi="Verdana"/>
          <w:b/>
          <w:bCs/>
          <w:color w:val="4472C4" w:themeColor="accent1"/>
          <w:spacing w:val="2"/>
          <w:sz w:val="20"/>
          <w:szCs w:val="20"/>
        </w:rPr>
        <w:t>ist der</w:t>
      </w:r>
      <w:r w:rsidR="00B95876" w:rsidRPr="00317147">
        <w:rPr>
          <w:rFonts w:ascii="Verdana" w:hAnsi="Verdana"/>
          <w:b/>
          <w:bCs/>
          <w:color w:val="4472C4" w:themeColor="accent1"/>
          <w:spacing w:val="2"/>
          <w:sz w:val="20"/>
          <w:szCs w:val="20"/>
        </w:rPr>
        <w:t xml:space="preserve"> Rau</w:t>
      </w:r>
      <w:r w:rsidR="00D30557" w:rsidRPr="00317147">
        <w:rPr>
          <w:rFonts w:ascii="Verdana" w:hAnsi="Verdana"/>
          <w:b/>
          <w:bCs/>
          <w:color w:val="4472C4" w:themeColor="accent1"/>
          <w:spacing w:val="2"/>
          <w:sz w:val="20"/>
          <w:szCs w:val="20"/>
        </w:rPr>
        <w:t xml:space="preserve">m für die SchülerInnen </w:t>
      </w:r>
      <w:r>
        <w:rPr>
          <w:rFonts w:ascii="Verdana" w:hAnsi="Verdana"/>
          <w:b/>
          <w:bCs/>
          <w:color w:val="4472C4" w:themeColor="accent1"/>
          <w:spacing w:val="2"/>
          <w:sz w:val="20"/>
          <w:szCs w:val="20"/>
        </w:rPr>
        <w:t xml:space="preserve">noch </w:t>
      </w:r>
      <w:r w:rsidR="00D30557" w:rsidRPr="00317147">
        <w:rPr>
          <w:rFonts w:ascii="Verdana" w:hAnsi="Verdana"/>
          <w:b/>
          <w:bCs/>
          <w:color w:val="4472C4" w:themeColor="accent1"/>
          <w:spacing w:val="2"/>
          <w:sz w:val="20"/>
          <w:szCs w:val="20"/>
        </w:rPr>
        <w:t xml:space="preserve">Aspekte zu verstehen und </w:t>
      </w:r>
      <w:r w:rsidR="00B95876" w:rsidRPr="00317147">
        <w:rPr>
          <w:rFonts w:ascii="Verdana" w:hAnsi="Verdana"/>
          <w:b/>
          <w:bCs/>
          <w:color w:val="4472C4" w:themeColor="accent1"/>
          <w:spacing w:val="2"/>
          <w:sz w:val="20"/>
          <w:szCs w:val="20"/>
        </w:rPr>
        <w:t xml:space="preserve">offen gebliebenen Fragen </w:t>
      </w:r>
      <w:r w:rsidR="00937151" w:rsidRPr="00317147">
        <w:rPr>
          <w:rFonts w:ascii="Verdana" w:hAnsi="Verdana"/>
          <w:b/>
          <w:bCs/>
          <w:color w:val="4472C4" w:themeColor="accent1"/>
          <w:spacing w:val="2"/>
          <w:sz w:val="20"/>
          <w:szCs w:val="20"/>
        </w:rPr>
        <w:t>geklärt</w:t>
      </w:r>
      <w:r w:rsidR="00B95876" w:rsidRPr="00317147">
        <w:rPr>
          <w:rFonts w:ascii="Verdana" w:hAnsi="Verdana"/>
          <w:b/>
          <w:bCs/>
          <w:color w:val="4472C4" w:themeColor="accent1"/>
          <w:spacing w:val="2"/>
          <w:sz w:val="20"/>
          <w:szCs w:val="20"/>
        </w:rPr>
        <w:t xml:space="preserve"> und beantworte</w:t>
      </w:r>
      <w:r w:rsidR="00937151" w:rsidRPr="00317147">
        <w:rPr>
          <w:rFonts w:ascii="Verdana" w:hAnsi="Verdana"/>
          <w:b/>
          <w:bCs/>
          <w:color w:val="4472C4" w:themeColor="accent1"/>
          <w:spacing w:val="2"/>
          <w:sz w:val="20"/>
          <w:szCs w:val="20"/>
        </w:rPr>
        <w:t>t zu bekommen</w:t>
      </w:r>
      <w:r w:rsidR="00B95876" w:rsidRPr="00317147">
        <w:rPr>
          <w:rFonts w:ascii="Verdana" w:hAnsi="Verdana"/>
          <w:b/>
          <w:bCs/>
          <w:color w:val="4472C4" w:themeColor="accent1"/>
          <w:spacing w:val="2"/>
          <w:sz w:val="20"/>
          <w:szCs w:val="20"/>
        </w:rPr>
        <w:t>, damit die nächste</w:t>
      </w:r>
      <w:r w:rsidR="00937151" w:rsidRPr="00317147">
        <w:rPr>
          <w:rFonts w:ascii="Verdana" w:hAnsi="Verdana"/>
          <w:b/>
          <w:bCs/>
          <w:color w:val="4472C4" w:themeColor="accent1"/>
          <w:spacing w:val="2"/>
          <w:sz w:val="20"/>
          <w:szCs w:val="20"/>
        </w:rPr>
        <w:t xml:space="preserve">, </w:t>
      </w:r>
      <w:r w:rsidR="00B95876" w:rsidRPr="00317147">
        <w:rPr>
          <w:rFonts w:ascii="Verdana" w:hAnsi="Verdana"/>
          <w:b/>
          <w:bCs/>
          <w:color w:val="4472C4" w:themeColor="accent1"/>
          <w:spacing w:val="2"/>
          <w:sz w:val="20"/>
          <w:szCs w:val="20"/>
        </w:rPr>
        <w:t xml:space="preserve">wichtigste </w:t>
      </w:r>
      <w:r w:rsidR="00937151" w:rsidRPr="00317147">
        <w:rPr>
          <w:rFonts w:ascii="Verdana" w:hAnsi="Verdana"/>
          <w:b/>
          <w:bCs/>
          <w:color w:val="4472C4" w:themeColor="accent1"/>
          <w:spacing w:val="2"/>
          <w:sz w:val="20"/>
          <w:szCs w:val="20"/>
        </w:rPr>
        <w:t xml:space="preserve">und zeitaufwendigste </w:t>
      </w:r>
      <w:r w:rsidR="00B95876" w:rsidRPr="00317147">
        <w:rPr>
          <w:rFonts w:ascii="Verdana" w:hAnsi="Verdana"/>
          <w:b/>
          <w:bCs/>
          <w:color w:val="4472C4" w:themeColor="accent1"/>
          <w:spacing w:val="2"/>
          <w:sz w:val="20"/>
          <w:szCs w:val="20"/>
        </w:rPr>
        <w:t xml:space="preserve">Phase des Übens </w:t>
      </w:r>
      <w:r w:rsidR="00937151" w:rsidRPr="00317147">
        <w:rPr>
          <w:rFonts w:ascii="Verdana" w:hAnsi="Verdana"/>
          <w:b/>
          <w:bCs/>
          <w:color w:val="4472C4" w:themeColor="accent1"/>
          <w:spacing w:val="2"/>
          <w:sz w:val="20"/>
          <w:szCs w:val="20"/>
        </w:rPr>
        <w:t xml:space="preserve">vom neuen Wissen </w:t>
      </w:r>
      <w:r w:rsidR="00B95876" w:rsidRPr="00317147">
        <w:rPr>
          <w:rFonts w:ascii="Verdana" w:hAnsi="Verdana"/>
          <w:b/>
          <w:bCs/>
          <w:color w:val="4472C4" w:themeColor="accent1"/>
          <w:spacing w:val="2"/>
          <w:sz w:val="20"/>
          <w:szCs w:val="20"/>
        </w:rPr>
        <w:t>effektiv folgt.</w:t>
      </w:r>
      <w:r>
        <w:rPr>
          <w:rFonts w:ascii="Verdana" w:hAnsi="Verdana"/>
          <w:b/>
          <w:bCs/>
          <w:color w:val="4472C4" w:themeColor="accent1"/>
          <w:spacing w:val="2"/>
          <w:sz w:val="20"/>
          <w:szCs w:val="20"/>
        </w:rPr>
        <w:t xml:space="preserve"> </w:t>
      </w:r>
      <w:r w:rsidR="00AB19FF">
        <w:rPr>
          <w:rFonts w:ascii="Verdana" w:hAnsi="Verdana"/>
          <w:b/>
          <w:bCs/>
          <w:color w:val="4472C4" w:themeColor="accent1"/>
          <w:spacing w:val="2"/>
          <w:sz w:val="20"/>
          <w:szCs w:val="20"/>
        </w:rPr>
        <w:t xml:space="preserve">Ist der Ablauf dieser zwei Unterrichtsphasen etwas klarer geworden? </w:t>
      </w:r>
    </w:p>
    <w:p w14:paraId="2BE14A3C" w14:textId="54357FC1" w:rsidR="00AB19FF" w:rsidRDefault="00AB19FF" w:rsidP="008B1D6F">
      <w:pPr>
        <w:pStyle w:val="StandardWeb"/>
        <w:tabs>
          <w:tab w:val="left" w:pos="949"/>
        </w:tabs>
        <w:spacing w:before="0" w:beforeAutospacing="0" w:after="0" w:afterAutospacing="0" w:line="360" w:lineRule="atLeast"/>
        <w:rPr>
          <w:rFonts w:ascii="Verdana" w:hAnsi="Verdana"/>
          <w:b/>
          <w:bCs/>
          <w:color w:val="4472C4" w:themeColor="accent1"/>
          <w:spacing w:val="2"/>
          <w:sz w:val="20"/>
          <w:szCs w:val="20"/>
        </w:rPr>
      </w:pPr>
      <w:r>
        <w:rPr>
          <w:rFonts w:ascii="Verdana" w:hAnsi="Verdana"/>
          <w:b/>
          <w:bCs/>
          <w:color w:val="4472C4" w:themeColor="accent1"/>
          <w:spacing w:val="2"/>
          <w:sz w:val="20"/>
          <w:szCs w:val="20"/>
        </w:rPr>
        <w:t>LG</w:t>
      </w:r>
    </w:p>
    <w:p w14:paraId="2372FD43" w14:textId="77777777" w:rsidR="00AB19FF" w:rsidRPr="00317147" w:rsidRDefault="00AB19FF" w:rsidP="008B1D6F">
      <w:pPr>
        <w:pStyle w:val="StandardWeb"/>
        <w:tabs>
          <w:tab w:val="left" w:pos="949"/>
        </w:tabs>
        <w:spacing w:before="0" w:beforeAutospacing="0" w:after="0" w:afterAutospacing="0" w:line="360" w:lineRule="atLeast"/>
        <w:rPr>
          <w:rFonts w:ascii="Verdana" w:hAnsi="Verdana"/>
          <w:b/>
          <w:bCs/>
          <w:color w:val="4472C4" w:themeColor="accent1"/>
          <w:spacing w:val="2"/>
          <w:sz w:val="20"/>
          <w:szCs w:val="20"/>
        </w:rPr>
      </w:pPr>
    </w:p>
    <w:p w14:paraId="48A439B4" w14:textId="77777777" w:rsidR="000365A3" w:rsidRPr="00317147" w:rsidRDefault="000365A3" w:rsidP="008B1D6F">
      <w:pPr>
        <w:pStyle w:val="StandardWeb"/>
        <w:tabs>
          <w:tab w:val="left" w:pos="949"/>
        </w:tabs>
        <w:spacing w:before="0" w:beforeAutospacing="0" w:after="0" w:afterAutospacing="0" w:line="360" w:lineRule="atLeast"/>
        <w:rPr>
          <w:rFonts w:ascii="Verdana" w:hAnsi="Verdana"/>
          <w:b/>
          <w:bCs/>
          <w:color w:val="4472C4" w:themeColor="accent1"/>
          <w:spacing w:val="2"/>
          <w:sz w:val="20"/>
          <w:szCs w:val="20"/>
        </w:rPr>
      </w:pPr>
    </w:p>
    <w:p w14:paraId="1F519086" w14:textId="095E769D" w:rsidR="008B1D6F" w:rsidRPr="00E37463" w:rsidRDefault="008B1D6F" w:rsidP="008B1D6F">
      <w:pPr>
        <w:pStyle w:val="StandardWeb"/>
        <w:tabs>
          <w:tab w:val="left" w:pos="949"/>
        </w:tabs>
        <w:spacing w:before="0" w:beforeAutospacing="0" w:after="0" w:afterAutospacing="0" w:line="360" w:lineRule="atLeast"/>
        <w:rPr>
          <w:rFonts w:ascii="Verdana" w:hAnsi="Verdana"/>
          <w:color w:val="000000"/>
          <w:spacing w:val="2"/>
          <w:sz w:val="20"/>
          <w:szCs w:val="20"/>
        </w:rPr>
      </w:pPr>
      <w:r w:rsidRPr="00E37463">
        <w:rPr>
          <w:rFonts w:ascii="Verdana" w:hAnsi="Verdana"/>
          <w:color w:val="000000"/>
          <w:spacing w:val="2"/>
          <w:sz w:val="20"/>
          <w:szCs w:val="20"/>
        </w:rPr>
        <w:t>Beitrag von Y:</w:t>
      </w:r>
    </w:p>
    <w:p w14:paraId="17223501" w14:textId="77777777" w:rsidR="008B1D6F" w:rsidRPr="00D21EF3" w:rsidRDefault="00FD1C3E" w:rsidP="008B1D6F">
      <w:pPr>
        <w:pStyle w:val="StandardWeb"/>
        <w:spacing w:before="0" w:beforeAutospacing="0" w:after="0" w:afterAutospacing="0" w:line="360" w:lineRule="atLeast"/>
        <w:rPr>
          <w:rFonts w:ascii="Verdana" w:hAnsi="Verdana"/>
          <w:i/>
          <w:color w:val="000000"/>
          <w:spacing w:val="2"/>
          <w:sz w:val="20"/>
          <w:szCs w:val="20"/>
        </w:rPr>
      </w:pPr>
      <w:hyperlink r:id="rId70" w:tooltip="Glossar DLL 6: Einstieg" w:history="1">
        <w:r w:rsidR="008B1D6F" w:rsidRPr="00D21EF3">
          <w:rPr>
            <w:rStyle w:val="Hyperlink"/>
            <w:rFonts w:ascii="Verdana" w:hAnsi="Verdana"/>
            <w:b/>
            <w:bCs/>
            <w:i/>
            <w:spacing w:val="2"/>
            <w:sz w:val="20"/>
            <w:szCs w:val="20"/>
            <w:u w:val="none"/>
          </w:rPr>
          <w:t>Einstieg</w:t>
        </w:r>
      </w:hyperlink>
      <w:r w:rsidR="008B1D6F" w:rsidRPr="00D21EF3">
        <w:rPr>
          <w:rFonts w:ascii="Verdana" w:hAnsi="Verdana"/>
          <w:b/>
          <w:bCs/>
          <w:i/>
          <w:color w:val="000000"/>
          <w:spacing w:val="2"/>
          <w:sz w:val="20"/>
          <w:szCs w:val="20"/>
          <w:u w:val="single"/>
        </w:rPr>
        <w:t>: </w:t>
      </w:r>
    </w:p>
    <w:p w14:paraId="1658366A" w14:textId="77777777" w:rsidR="008B1D6F" w:rsidRPr="00D21EF3" w:rsidRDefault="00FD1C3E" w:rsidP="008B1D6F">
      <w:pPr>
        <w:pStyle w:val="StandardWeb"/>
        <w:spacing w:before="0" w:beforeAutospacing="0" w:after="0" w:afterAutospacing="0" w:line="360" w:lineRule="atLeast"/>
        <w:rPr>
          <w:rFonts w:ascii="Verdana" w:hAnsi="Verdana"/>
          <w:i/>
          <w:color w:val="000000"/>
          <w:spacing w:val="2"/>
          <w:sz w:val="20"/>
          <w:szCs w:val="20"/>
        </w:rPr>
      </w:pPr>
      <w:hyperlink r:id="rId71" w:tooltip="Glossar DLL 6: Einstieg" w:history="1">
        <w:proofErr w:type="spellStart"/>
        <w:r w:rsidR="008B1D6F" w:rsidRPr="00D21EF3">
          <w:rPr>
            <w:rStyle w:val="Hyperlink"/>
            <w:rFonts w:ascii="Verdana" w:hAnsi="Verdana"/>
            <w:i/>
            <w:spacing w:val="2"/>
            <w:sz w:val="20"/>
            <w:szCs w:val="20"/>
            <w:u w:val="none"/>
          </w:rPr>
          <w:t>Einstieg</w:t>
        </w:r>
      </w:hyperlink>
      <w:r w:rsidR="008B1D6F" w:rsidRPr="00D21EF3">
        <w:rPr>
          <w:rFonts w:ascii="Verdana" w:hAnsi="Verdana"/>
          <w:i/>
          <w:color w:val="000000"/>
          <w:spacing w:val="2"/>
          <w:sz w:val="20"/>
          <w:szCs w:val="20"/>
        </w:rPr>
        <w:t>:Während</w:t>
      </w:r>
      <w:proofErr w:type="spellEnd"/>
      <w:r w:rsidR="008B1D6F" w:rsidRPr="00D21EF3">
        <w:rPr>
          <w:rFonts w:ascii="Verdana" w:hAnsi="Verdana"/>
          <w:i/>
          <w:color w:val="000000"/>
          <w:spacing w:val="2"/>
          <w:sz w:val="20"/>
          <w:szCs w:val="20"/>
        </w:rPr>
        <w:t xml:space="preserve"> dieser Phase stimme ich auf das Thema ein und stelle einen persönlichen Bezug zum Thema her.</w:t>
      </w:r>
    </w:p>
    <w:p w14:paraId="512C4C2F" w14:textId="77777777" w:rsidR="008B1D6F" w:rsidRPr="00D21EF3" w:rsidRDefault="00FD1C3E" w:rsidP="008B1D6F">
      <w:pPr>
        <w:pStyle w:val="StandardWeb"/>
        <w:spacing w:before="0" w:beforeAutospacing="0" w:after="0" w:afterAutospacing="0" w:line="360" w:lineRule="atLeast"/>
        <w:rPr>
          <w:rFonts w:ascii="Verdana" w:hAnsi="Verdana"/>
          <w:i/>
          <w:color w:val="000000"/>
          <w:spacing w:val="2"/>
          <w:sz w:val="20"/>
          <w:szCs w:val="20"/>
        </w:rPr>
      </w:pPr>
      <w:hyperlink r:id="rId72" w:tooltip="Glossar DLL 6: Präsentation" w:history="1">
        <w:r w:rsidR="008B1D6F" w:rsidRPr="00D21EF3">
          <w:rPr>
            <w:rStyle w:val="Hyperlink"/>
            <w:rFonts w:ascii="Verdana" w:hAnsi="Verdana"/>
            <w:i/>
            <w:spacing w:val="2"/>
            <w:sz w:val="20"/>
            <w:szCs w:val="20"/>
            <w:u w:val="none"/>
          </w:rPr>
          <w:t>Präsentation</w:t>
        </w:r>
      </w:hyperlink>
      <w:r w:rsidR="008B1D6F" w:rsidRPr="00D21EF3">
        <w:rPr>
          <w:rFonts w:ascii="Verdana" w:hAnsi="Verdana"/>
          <w:i/>
          <w:color w:val="000000"/>
          <w:spacing w:val="2"/>
          <w:sz w:val="20"/>
          <w:szCs w:val="20"/>
        </w:rPr>
        <w:t>: Globales Textverstehen, Einübung mit starkgesteuerten </w:t>
      </w:r>
      <w:hyperlink r:id="rId73" w:tooltip="Glossar DLL 6: Übungen" w:history="1">
        <w:r w:rsidR="008B1D6F" w:rsidRPr="00D21EF3">
          <w:rPr>
            <w:rStyle w:val="Hyperlink"/>
            <w:rFonts w:ascii="Verdana" w:hAnsi="Verdana"/>
            <w:i/>
            <w:spacing w:val="2"/>
            <w:sz w:val="20"/>
            <w:szCs w:val="20"/>
            <w:u w:val="none"/>
          </w:rPr>
          <w:t>Übungen</w:t>
        </w:r>
      </w:hyperlink>
    </w:p>
    <w:p w14:paraId="2B739273" w14:textId="77777777" w:rsidR="008B1D6F" w:rsidRPr="00D21EF3" w:rsidRDefault="00FD1C3E" w:rsidP="008B1D6F">
      <w:pPr>
        <w:pStyle w:val="StandardWeb"/>
        <w:spacing w:before="0" w:beforeAutospacing="0" w:after="0" w:afterAutospacing="0" w:line="360" w:lineRule="atLeast"/>
        <w:rPr>
          <w:rFonts w:ascii="Verdana" w:hAnsi="Verdana"/>
          <w:i/>
          <w:color w:val="000000"/>
          <w:spacing w:val="2"/>
          <w:sz w:val="20"/>
          <w:szCs w:val="20"/>
        </w:rPr>
      </w:pPr>
      <w:hyperlink r:id="rId74" w:tooltip="Glossar DLL 6: Semantisierung" w:history="1">
        <w:r w:rsidR="008B1D6F" w:rsidRPr="00D21EF3">
          <w:rPr>
            <w:rStyle w:val="Hyperlink"/>
            <w:rFonts w:ascii="Verdana" w:hAnsi="Verdana"/>
            <w:i/>
            <w:spacing w:val="2"/>
            <w:sz w:val="20"/>
            <w:szCs w:val="20"/>
            <w:u w:val="none"/>
          </w:rPr>
          <w:t>Semantisierung</w:t>
        </w:r>
      </w:hyperlink>
      <w:r w:rsidR="008B1D6F" w:rsidRPr="00D21EF3">
        <w:rPr>
          <w:rFonts w:ascii="Verdana" w:hAnsi="Verdana"/>
          <w:i/>
          <w:color w:val="000000"/>
          <w:spacing w:val="2"/>
          <w:sz w:val="20"/>
          <w:szCs w:val="20"/>
        </w:rPr>
        <w:t> mit Texten zum detaillierten Verstehen und die neue Struktur bewusst machen</w:t>
      </w:r>
    </w:p>
    <w:p w14:paraId="0BC6046C"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b/>
          <w:bCs/>
          <w:i/>
          <w:color w:val="000000"/>
          <w:spacing w:val="2"/>
          <w:sz w:val="20"/>
          <w:szCs w:val="20"/>
          <w:u w:val="single"/>
        </w:rPr>
        <w:t>Bearbeitung und Festigung:</w:t>
      </w:r>
    </w:p>
    <w:p w14:paraId="46A45104"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reproduktive und formorientierte </w:t>
      </w:r>
      <w:hyperlink r:id="rId75" w:tooltip="Glossar DLL 6: Übungen" w:history="1">
        <w:r w:rsidRPr="00D21EF3">
          <w:rPr>
            <w:rStyle w:val="Hyperlink"/>
            <w:rFonts w:ascii="Verdana" w:hAnsi="Verdana"/>
            <w:i/>
            <w:spacing w:val="2"/>
            <w:sz w:val="20"/>
            <w:szCs w:val="20"/>
            <w:u w:val="none"/>
          </w:rPr>
          <w:t>Übungen</w:t>
        </w:r>
      </w:hyperlink>
    </w:p>
    <w:p w14:paraId="28C4DF9F" w14:textId="77777777" w:rsidR="008B1D6F" w:rsidRPr="00D21EF3" w:rsidRDefault="00FD1C3E" w:rsidP="008B1D6F">
      <w:pPr>
        <w:pStyle w:val="StandardWeb"/>
        <w:spacing w:before="0" w:beforeAutospacing="0" w:after="0" w:afterAutospacing="0" w:line="360" w:lineRule="atLeast"/>
        <w:rPr>
          <w:rFonts w:ascii="Verdana" w:hAnsi="Verdana"/>
          <w:i/>
          <w:color w:val="000000"/>
          <w:spacing w:val="2"/>
          <w:sz w:val="20"/>
          <w:szCs w:val="20"/>
        </w:rPr>
      </w:pPr>
      <w:hyperlink r:id="rId76" w:tooltip="Glossar DLL 6: Anwendung" w:history="1">
        <w:r w:rsidR="008B1D6F" w:rsidRPr="00D21EF3">
          <w:rPr>
            <w:rStyle w:val="Hyperlink"/>
            <w:rFonts w:ascii="Verdana" w:hAnsi="Verdana"/>
            <w:b/>
            <w:bCs/>
            <w:i/>
            <w:spacing w:val="2"/>
            <w:sz w:val="20"/>
            <w:szCs w:val="20"/>
            <w:u w:val="none"/>
          </w:rPr>
          <w:t>Anwendung</w:t>
        </w:r>
      </w:hyperlink>
      <w:r w:rsidR="008B1D6F" w:rsidRPr="00D21EF3">
        <w:rPr>
          <w:rFonts w:ascii="Verdana" w:hAnsi="Verdana"/>
          <w:b/>
          <w:bCs/>
          <w:i/>
          <w:color w:val="000000"/>
          <w:spacing w:val="2"/>
          <w:sz w:val="20"/>
          <w:szCs w:val="20"/>
          <w:u w:val="single"/>
        </w:rPr>
        <w:t>:</w:t>
      </w:r>
    </w:p>
    <w:p w14:paraId="23C39015"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inhaltsorientierende und produktive </w:t>
      </w:r>
      <w:hyperlink r:id="rId77" w:tooltip="Glossar DLL 6: Aufgaben" w:history="1">
        <w:r w:rsidRPr="00D21EF3">
          <w:rPr>
            <w:rStyle w:val="Hyperlink"/>
            <w:rFonts w:ascii="Verdana" w:hAnsi="Verdana"/>
            <w:i/>
            <w:spacing w:val="2"/>
            <w:sz w:val="20"/>
            <w:szCs w:val="20"/>
            <w:u w:val="none"/>
          </w:rPr>
          <w:t>Aufgaben</w:t>
        </w:r>
      </w:hyperlink>
    </w:p>
    <w:p w14:paraId="207B4DBF"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Hierbei gebe ich </w:t>
      </w:r>
      <w:hyperlink r:id="rId78" w:tooltip="Glossar DLL 6: Aufgaben" w:history="1">
        <w:r w:rsidRPr="00D21EF3">
          <w:rPr>
            <w:rStyle w:val="Hyperlink"/>
            <w:rFonts w:ascii="Verdana" w:hAnsi="Verdana"/>
            <w:i/>
            <w:spacing w:val="2"/>
            <w:sz w:val="20"/>
            <w:szCs w:val="20"/>
            <w:u w:val="none"/>
          </w:rPr>
          <w:t>Aufgaben</w:t>
        </w:r>
      </w:hyperlink>
      <w:r w:rsidRPr="00D21EF3">
        <w:rPr>
          <w:rFonts w:ascii="Verdana" w:hAnsi="Verdana"/>
          <w:i/>
          <w:color w:val="000000"/>
          <w:spacing w:val="2"/>
          <w:sz w:val="20"/>
          <w:szCs w:val="20"/>
        </w:rPr>
        <w:t xml:space="preserve">, die eine echte kommunikative Situation schaffen und wobei die gelernte Struktur gebraucht werden kann wie z.B. Wechselspiele, </w:t>
      </w:r>
      <w:proofErr w:type="spellStart"/>
      <w:r w:rsidRPr="00D21EF3">
        <w:rPr>
          <w:rFonts w:ascii="Verdana" w:hAnsi="Verdana"/>
          <w:i/>
          <w:color w:val="000000"/>
          <w:spacing w:val="2"/>
          <w:sz w:val="20"/>
          <w:szCs w:val="20"/>
        </w:rPr>
        <w:t>Dialogerstellungen</w:t>
      </w:r>
      <w:proofErr w:type="spellEnd"/>
      <w:r w:rsidRPr="00D21EF3">
        <w:rPr>
          <w:rFonts w:ascii="Verdana" w:hAnsi="Verdana"/>
          <w:i/>
          <w:color w:val="000000"/>
          <w:spacing w:val="2"/>
          <w:sz w:val="20"/>
          <w:szCs w:val="20"/>
        </w:rPr>
        <w:t>, Projekte mit anschließender </w:t>
      </w:r>
      <w:hyperlink r:id="rId79" w:tooltip="Glossar DLL 6: Präsentation" w:history="1">
        <w:r w:rsidRPr="00D21EF3">
          <w:rPr>
            <w:rStyle w:val="Hyperlink"/>
            <w:rFonts w:ascii="Verdana" w:hAnsi="Verdana"/>
            <w:i/>
            <w:spacing w:val="2"/>
            <w:sz w:val="20"/>
            <w:szCs w:val="20"/>
            <w:u w:val="none"/>
          </w:rPr>
          <w:t>Präsentation</w:t>
        </w:r>
      </w:hyperlink>
    </w:p>
    <w:p w14:paraId="3562633E" w14:textId="77777777" w:rsidR="00B15521" w:rsidRPr="00D21EF3" w:rsidRDefault="00B15521" w:rsidP="008B1D6F">
      <w:pPr>
        <w:pStyle w:val="StandardWeb"/>
        <w:tabs>
          <w:tab w:val="left" w:pos="1484"/>
        </w:tabs>
        <w:spacing w:before="0" w:beforeAutospacing="0" w:after="0" w:afterAutospacing="0" w:line="360" w:lineRule="atLeast"/>
        <w:rPr>
          <w:rFonts w:ascii="Verdana" w:hAnsi="Verdana"/>
          <w:i/>
          <w:color w:val="000000"/>
          <w:spacing w:val="2"/>
          <w:sz w:val="20"/>
          <w:szCs w:val="20"/>
        </w:rPr>
      </w:pPr>
    </w:p>
    <w:p w14:paraId="1A86069C" w14:textId="77777777" w:rsidR="008B1D6F" w:rsidRPr="00D21EF3" w:rsidRDefault="008B1D6F" w:rsidP="008B1D6F">
      <w:pPr>
        <w:tabs>
          <w:tab w:val="left" w:pos="2324"/>
        </w:tabs>
        <w:spacing w:after="0" w:line="240" w:lineRule="auto"/>
        <w:rPr>
          <w:rFonts w:ascii="Verdana" w:eastAsia="Times New Roman" w:hAnsi="Verdana" w:cs="Times New Roman"/>
          <w:i/>
          <w:color w:val="000000"/>
          <w:spacing w:val="2"/>
          <w:sz w:val="20"/>
          <w:szCs w:val="20"/>
          <w:shd w:val="clear" w:color="auto" w:fill="47ABD8"/>
          <w:lang w:eastAsia="de-DE"/>
        </w:rPr>
      </w:pPr>
    </w:p>
    <w:p w14:paraId="22B85448" w14:textId="77777777" w:rsidR="008B1D6F" w:rsidRPr="00D21EF3" w:rsidRDefault="008B1D6F" w:rsidP="008B1D6F">
      <w:pPr>
        <w:tabs>
          <w:tab w:val="left" w:pos="2324"/>
        </w:tabs>
        <w:spacing w:after="0" w:line="240" w:lineRule="auto"/>
        <w:rPr>
          <w:rFonts w:ascii="Verdana" w:eastAsia="Times New Roman" w:hAnsi="Verdana" w:cs="Times New Roman"/>
          <w:i/>
          <w:color w:val="000000"/>
          <w:spacing w:val="2"/>
          <w:sz w:val="20"/>
          <w:szCs w:val="20"/>
          <w:shd w:val="clear" w:color="auto" w:fill="47ABD8"/>
          <w:lang w:eastAsia="de-DE"/>
        </w:rPr>
      </w:pPr>
    </w:p>
    <w:p w14:paraId="14861E2F" w14:textId="77777777" w:rsidR="008B1D6F" w:rsidRPr="008B1D6F" w:rsidRDefault="008B1D6F" w:rsidP="008B1D6F">
      <w:pPr>
        <w:tabs>
          <w:tab w:val="left" w:pos="2324"/>
        </w:tabs>
        <w:spacing w:after="0" w:line="240" w:lineRule="auto"/>
        <w:rPr>
          <w:rFonts w:ascii="Verdana" w:eastAsia="Times New Roman" w:hAnsi="Verdana" w:cs="Times New Roman"/>
          <w:i/>
          <w:sz w:val="20"/>
          <w:szCs w:val="20"/>
          <w:lang w:eastAsia="de-DE"/>
        </w:rPr>
      </w:pPr>
    </w:p>
    <w:p w14:paraId="7840A43F" w14:textId="77777777" w:rsidR="008B1D6F" w:rsidRPr="008B1D6F" w:rsidRDefault="008B1D6F" w:rsidP="008B1D6F">
      <w:pPr>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Liebe Y,</w:t>
      </w:r>
    </w:p>
    <w:p w14:paraId="62EA0769" w14:textId="77777777" w:rsidR="008B1D6F" w:rsidRPr="008B1D6F" w:rsidRDefault="008B1D6F" w:rsidP="008B1D6F">
      <w:pPr>
        <w:spacing w:after="0" w:line="360" w:lineRule="atLeast"/>
        <w:rPr>
          <w:rFonts w:ascii="Verdana" w:eastAsia="Times New Roman" w:hAnsi="Verdana" w:cs="Times New Roman"/>
          <w:i/>
          <w:color w:val="000000"/>
          <w:spacing w:val="2"/>
          <w:sz w:val="20"/>
          <w:szCs w:val="20"/>
          <w:lang w:eastAsia="de-DE"/>
        </w:rPr>
      </w:pPr>
      <w:r w:rsidRPr="008B1D6F">
        <w:rPr>
          <w:rFonts w:ascii="Verdana" w:eastAsia="Times New Roman" w:hAnsi="Verdana" w:cs="Times New Roman"/>
          <w:i/>
          <w:color w:val="000000"/>
          <w:spacing w:val="2"/>
          <w:sz w:val="20"/>
          <w:szCs w:val="20"/>
          <w:lang w:eastAsia="de-DE"/>
        </w:rPr>
        <w:t>Herstellun</w:t>
      </w:r>
      <w:r w:rsidR="006C3419" w:rsidRPr="00D21EF3">
        <w:rPr>
          <w:rFonts w:ascii="Verdana" w:eastAsia="Times New Roman" w:hAnsi="Verdana" w:cs="Times New Roman"/>
          <w:i/>
          <w:color w:val="000000"/>
          <w:spacing w:val="2"/>
          <w:sz w:val="20"/>
          <w:szCs w:val="20"/>
          <w:lang w:eastAsia="de-DE"/>
        </w:rPr>
        <w:t>g von einem persö</w:t>
      </w:r>
      <w:r w:rsidRPr="008B1D6F">
        <w:rPr>
          <w:rFonts w:ascii="Verdana" w:eastAsia="Times New Roman" w:hAnsi="Verdana" w:cs="Times New Roman"/>
          <w:i/>
          <w:color w:val="000000"/>
          <w:spacing w:val="2"/>
          <w:sz w:val="20"/>
          <w:szCs w:val="20"/>
          <w:lang w:eastAsia="de-DE"/>
        </w:rPr>
        <w:t>nlichen Bezug finde ich sehr wichtig, das hilft reale Interesse bei Lernenden zu wecken und jeder kann sich selbst in dieser Situation vorstellen ode</w:t>
      </w:r>
      <w:r w:rsidR="006C3419" w:rsidRPr="00D21EF3">
        <w:rPr>
          <w:rFonts w:ascii="Verdana" w:eastAsia="Times New Roman" w:hAnsi="Verdana" w:cs="Times New Roman"/>
          <w:i/>
          <w:color w:val="000000"/>
          <w:spacing w:val="2"/>
          <w:sz w:val="20"/>
          <w:szCs w:val="20"/>
          <w:lang w:eastAsia="de-DE"/>
        </w:rPr>
        <w:t>r sich an ähnliche Erlebnisse e</w:t>
      </w:r>
      <w:r w:rsidRPr="008B1D6F">
        <w:rPr>
          <w:rFonts w:ascii="Verdana" w:eastAsia="Times New Roman" w:hAnsi="Verdana" w:cs="Times New Roman"/>
          <w:i/>
          <w:color w:val="000000"/>
          <w:spacing w:val="2"/>
          <w:sz w:val="20"/>
          <w:szCs w:val="20"/>
          <w:lang w:eastAsia="de-DE"/>
        </w:rPr>
        <w:t>rinnern. ich bin der Ansicht, dass solche "Personalisierung" viele langfristige Vorteile für TN mit sich bringt</w:t>
      </w:r>
    </w:p>
    <w:p w14:paraId="472B312B" w14:textId="77777777" w:rsidR="008B1D6F" w:rsidRPr="008B1D6F" w:rsidRDefault="008B1D6F" w:rsidP="008B1D6F">
      <w:pPr>
        <w:spacing w:after="0" w:line="360" w:lineRule="atLeast"/>
        <w:rPr>
          <w:rFonts w:ascii="Verdana" w:eastAsia="Times New Roman" w:hAnsi="Verdana" w:cs="Times New Roman"/>
          <w:i/>
          <w:color w:val="000000"/>
          <w:spacing w:val="2"/>
          <w:sz w:val="20"/>
          <w:szCs w:val="20"/>
          <w:lang w:eastAsia="de-DE"/>
        </w:rPr>
      </w:pPr>
    </w:p>
    <w:p w14:paraId="5F0A1948" w14:textId="77777777" w:rsidR="008B1D6F" w:rsidRPr="008B1D6F" w:rsidRDefault="008B1D6F" w:rsidP="008B1D6F">
      <w:pPr>
        <w:spacing w:after="0" w:line="360" w:lineRule="atLeast"/>
        <w:rPr>
          <w:rFonts w:ascii="Verdana" w:eastAsia="Times New Roman" w:hAnsi="Verdana" w:cs="Times New Roman"/>
          <w:i/>
          <w:color w:val="000000"/>
          <w:spacing w:val="2"/>
          <w:sz w:val="20"/>
          <w:szCs w:val="20"/>
          <w:lang w:eastAsia="de-DE"/>
        </w:rPr>
      </w:pPr>
      <w:r w:rsidRPr="008B1D6F">
        <w:rPr>
          <w:rFonts w:ascii="Verdana" w:eastAsia="Times New Roman" w:hAnsi="Verdana" w:cs="Times New Roman"/>
          <w:i/>
          <w:color w:val="000000"/>
          <w:spacing w:val="2"/>
          <w:sz w:val="20"/>
          <w:szCs w:val="20"/>
          <w:lang w:eastAsia="de-DE"/>
        </w:rPr>
        <w:t>Beste Grüße</w:t>
      </w:r>
    </w:p>
    <w:p w14:paraId="2178D71E" w14:textId="77777777" w:rsidR="008B1D6F" w:rsidRPr="00D21EF3" w:rsidRDefault="008B1D6F" w:rsidP="008B1D6F">
      <w:pPr>
        <w:tabs>
          <w:tab w:val="left" w:pos="1385"/>
        </w:tabs>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K</w:t>
      </w:r>
    </w:p>
    <w:p w14:paraId="33E16C52" w14:textId="77777777" w:rsidR="008B1D6F" w:rsidRPr="00D21EF3" w:rsidRDefault="008B1D6F" w:rsidP="008B1D6F">
      <w:pPr>
        <w:tabs>
          <w:tab w:val="left" w:pos="1385"/>
        </w:tabs>
        <w:spacing w:after="0" w:line="360" w:lineRule="atLeast"/>
        <w:rPr>
          <w:rFonts w:ascii="Verdana" w:eastAsia="Times New Roman" w:hAnsi="Verdana" w:cs="Times New Roman"/>
          <w:i/>
          <w:color w:val="000000"/>
          <w:spacing w:val="2"/>
          <w:sz w:val="20"/>
          <w:szCs w:val="20"/>
          <w:lang w:eastAsia="de-DE"/>
        </w:rPr>
      </w:pPr>
    </w:p>
    <w:p w14:paraId="6A055822"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Liebe Yasemin</w:t>
      </w:r>
    </w:p>
    <w:p w14:paraId="6A130217"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lastRenderedPageBreak/>
        <w:t>Toll,</w:t>
      </w:r>
      <w:r w:rsidR="00E37463" w:rsidRPr="00D21EF3">
        <w:rPr>
          <w:rFonts w:ascii="Verdana" w:hAnsi="Verdana"/>
          <w:i/>
          <w:color w:val="000000"/>
          <w:spacing w:val="2"/>
          <w:sz w:val="20"/>
          <w:szCs w:val="20"/>
        </w:rPr>
        <w:t xml:space="preserve"> </w:t>
      </w:r>
      <w:r w:rsidRPr="00D21EF3">
        <w:rPr>
          <w:rFonts w:ascii="Verdana" w:hAnsi="Verdana"/>
          <w:i/>
          <w:color w:val="000000"/>
          <w:spacing w:val="2"/>
          <w:sz w:val="20"/>
          <w:szCs w:val="20"/>
        </w:rPr>
        <w:t>dass auch für dich Anwendungsphase sehr wichtig ist. Meine Lieblingsphase </w:t>
      </w:r>
      <w:r w:rsidRPr="00D21EF3">
        <w:rPr>
          <w:rFonts w:ascii="Verdana" w:hAnsi="Verdana"/>
          <w:i/>
          <w:noProof/>
          <w:color w:val="000000"/>
          <w:spacing w:val="2"/>
          <w:sz w:val="20"/>
          <w:szCs w:val="20"/>
        </w:rPr>
        <w:drawing>
          <wp:inline distT="0" distB="0" distL="0" distR="0" wp14:anchorId="41520EE7" wp14:editId="041291F5">
            <wp:extent cx="145415" cy="145415"/>
            <wp:effectExtent l="0" t="0" r="6985" b="6985"/>
            <wp:docPr id="6" name="Grafik 6"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ächeln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76442237" w14:textId="77777777" w:rsidR="008B1D6F" w:rsidRPr="00D21EF3" w:rsidRDefault="008B1D6F" w:rsidP="008B1D6F">
      <w:pPr>
        <w:tabs>
          <w:tab w:val="left" w:pos="1385"/>
        </w:tabs>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HG</w:t>
      </w:r>
    </w:p>
    <w:p w14:paraId="2EE18D78" w14:textId="77777777" w:rsidR="008B1D6F" w:rsidRPr="00D21EF3" w:rsidRDefault="008B1D6F" w:rsidP="008B1D6F">
      <w:pPr>
        <w:tabs>
          <w:tab w:val="left" w:pos="1385"/>
        </w:tabs>
        <w:spacing w:after="0" w:line="360" w:lineRule="atLeast"/>
        <w:rPr>
          <w:rFonts w:ascii="Verdana" w:eastAsia="Times New Roman" w:hAnsi="Verdana" w:cs="Times New Roman"/>
          <w:i/>
          <w:color w:val="000000"/>
          <w:spacing w:val="2"/>
          <w:sz w:val="20"/>
          <w:szCs w:val="20"/>
          <w:lang w:eastAsia="de-DE"/>
        </w:rPr>
      </w:pPr>
      <w:r w:rsidRPr="00D21EF3">
        <w:rPr>
          <w:rFonts w:ascii="Verdana" w:eastAsia="Times New Roman" w:hAnsi="Verdana" w:cs="Times New Roman"/>
          <w:i/>
          <w:color w:val="000000"/>
          <w:spacing w:val="2"/>
          <w:sz w:val="20"/>
          <w:szCs w:val="20"/>
          <w:lang w:eastAsia="de-DE"/>
        </w:rPr>
        <w:t>G</w:t>
      </w:r>
    </w:p>
    <w:p w14:paraId="1DFD073E" w14:textId="77777777" w:rsidR="008B1D6F" w:rsidRPr="00D21EF3" w:rsidRDefault="008B1D6F" w:rsidP="008B1D6F">
      <w:pPr>
        <w:tabs>
          <w:tab w:val="left" w:pos="1385"/>
        </w:tabs>
        <w:spacing w:after="0" w:line="360" w:lineRule="atLeast"/>
        <w:rPr>
          <w:rFonts w:ascii="Verdana" w:eastAsia="Times New Roman" w:hAnsi="Verdana" w:cs="Times New Roman"/>
          <w:i/>
          <w:color w:val="000000"/>
          <w:spacing w:val="2"/>
          <w:sz w:val="20"/>
          <w:szCs w:val="20"/>
          <w:lang w:eastAsia="de-DE"/>
        </w:rPr>
      </w:pPr>
    </w:p>
    <w:p w14:paraId="0F0B966A"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Liebe Y,</w:t>
      </w:r>
    </w:p>
    <w:p w14:paraId="4A961F86"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p>
    <w:p w14:paraId="7C44284D"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ich bin auch der Meinung, dass die Herstellung des persönlichen Bezuges sehr wichtig ist und da</w:t>
      </w:r>
      <w:r w:rsidR="00E37463" w:rsidRPr="00D21EF3">
        <w:rPr>
          <w:rFonts w:ascii="Verdana" w:hAnsi="Verdana"/>
          <w:i/>
          <w:color w:val="000000"/>
          <w:spacing w:val="2"/>
          <w:sz w:val="20"/>
          <w:szCs w:val="20"/>
        </w:rPr>
        <w:t>durch das Interesse der TN weck</w:t>
      </w:r>
      <w:r w:rsidRPr="00D21EF3">
        <w:rPr>
          <w:rFonts w:ascii="Verdana" w:hAnsi="Verdana"/>
          <w:i/>
          <w:color w:val="000000"/>
          <w:spacing w:val="2"/>
          <w:sz w:val="20"/>
          <w:szCs w:val="20"/>
        </w:rPr>
        <w:t>t un</w:t>
      </w:r>
      <w:r w:rsidR="00E37463" w:rsidRPr="00D21EF3">
        <w:rPr>
          <w:rFonts w:ascii="Verdana" w:hAnsi="Verdana"/>
          <w:i/>
          <w:color w:val="000000"/>
          <w:spacing w:val="2"/>
          <w:sz w:val="20"/>
          <w:szCs w:val="20"/>
        </w:rPr>
        <w:t xml:space="preserve">d </w:t>
      </w:r>
      <w:proofErr w:type="gramStart"/>
      <w:r w:rsidR="00E37463" w:rsidRPr="00D21EF3">
        <w:rPr>
          <w:rFonts w:ascii="Verdana" w:hAnsi="Verdana"/>
          <w:i/>
          <w:color w:val="000000"/>
          <w:spacing w:val="2"/>
          <w:sz w:val="20"/>
          <w:szCs w:val="20"/>
        </w:rPr>
        <w:t>ihre  Lernbereitschaft</w:t>
      </w:r>
      <w:proofErr w:type="gramEnd"/>
      <w:r w:rsidR="00E37463" w:rsidRPr="00D21EF3">
        <w:rPr>
          <w:rFonts w:ascii="Verdana" w:hAnsi="Verdana"/>
          <w:i/>
          <w:color w:val="000000"/>
          <w:spacing w:val="2"/>
          <w:sz w:val="20"/>
          <w:szCs w:val="20"/>
        </w:rPr>
        <w:t xml:space="preserve"> anregt</w:t>
      </w:r>
      <w:r w:rsidRPr="00D21EF3">
        <w:rPr>
          <w:rFonts w:ascii="Verdana" w:hAnsi="Verdana"/>
          <w:i/>
          <w:color w:val="000000"/>
          <w:spacing w:val="2"/>
          <w:sz w:val="20"/>
          <w:szCs w:val="20"/>
        </w:rPr>
        <w:t>. </w:t>
      </w:r>
    </w:p>
    <w:p w14:paraId="5DCAFCE5"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p>
    <w:p w14:paraId="4F54BED3" w14:textId="77777777" w:rsidR="008B1D6F" w:rsidRPr="00D21EF3"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LG,</w:t>
      </w:r>
    </w:p>
    <w:p w14:paraId="01297222" w14:textId="77777777" w:rsidR="008B1D6F" w:rsidRPr="008B1D6F" w:rsidRDefault="008B1D6F" w:rsidP="008B1D6F">
      <w:pPr>
        <w:pStyle w:val="StandardWeb"/>
        <w:spacing w:before="0" w:beforeAutospacing="0" w:after="0" w:afterAutospacing="0" w:line="360" w:lineRule="atLeast"/>
        <w:rPr>
          <w:rFonts w:ascii="Verdana" w:hAnsi="Verdana"/>
          <w:i/>
          <w:color w:val="000000"/>
          <w:spacing w:val="2"/>
          <w:sz w:val="20"/>
          <w:szCs w:val="20"/>
        </w:rPr>
      </w:pPr>
      <w:r w:rsidRPr="00D21EF3">
        <w:rPr>
          <w:rFonts w:ascii="Verdana" w:hAnsi="Verdana"/>
          <w:i/>
          <w:color w:val="000000"/>
          <w:spacing w:val="2"/>
          <w:sz w:val="20"/>
          <w:szCs w:val="20"/>
        </w:rPr>
        <w:t>H</w:t>
      </w:r>
    </w:p>
    <w:p w14:paraId="2E0C2EC9" w14:textId="77777777" w:rsidR="00B15521" w:rsidRPr="00E37463" w:rsidRDefault="00B15521" w:rsidP="008B1D6F">
      <w:pPr>
        <w:pStyle w:val="StandardWeb"/>
        <w:spacing w:before="0" w:beforeAutospacing="0" w:after="0" w:afterAutospacing="0" w:line="360" w:lineRule="atLeast"/>
        <w:rPr>
          <w:rFonts w:ascii="Verdana" w:hAnsi="Verdana"/>
          <w:color w:val="000000"/>
          <w:spacing w:val="2"/>
          <w:sz w:val="20"/>
          <w:szCs w:val="20"/>
        </w:rPr>
      </w:pPr>
    </w:p>
    <w:p w14:paraId="246BA3D9" w14:textId="77777777" w:rsidR="00FC3D4E" w:rsidRPr="00E37463" w:rsidRDefault="00FC3D4E" w:rsidP="00CA62A6">
      <w:pPr>
        <w:spacing w:after="120"/>
        <w:rPr>
          <w:rFonts w:ascii="Verdana" w:hAnsi="Verdana" w:cstheme="minorHAnsi"/>
          <w:sz w:val="20"/>
          <w:szCs w:val="20"/>
          <w:u w:val="single"/>
        </w:rPr>
      </w:pPr>
      <w:r w:rsidRPr="00E37463">
        <w:rPr>
          <w:rFonts w:ascii="Verdana" w:hAnsi="Verdana" w:cstheme="minorHAnsi"/>
          <w:sz w:val="20"/>
          <w:szCs w:val="20"/>
          <w:u w:val="single"/>
        </w:rPr>
        <w:t>weiterer Verlauf:</w:t>
      </w:r>
      <w:r w:rsidR="00A30A98" w:rsidRPr="00E37463">
        <w:rPr>
          <w:rFonts w:ascii="Verdana" w:hAnsi="Verdana" w:cstheme="minorHAnsi"/>
          <w:sz w:val="20"/>
          <w:szCs w:val="20"/>
          <w:u w:val="single"/>
        </w:rPr>
        <w:t xml:space="preserve"> </w:t>
      </w:r>
      <w:r w:rsidR="00A30A98" w:rsidRPr="00E37463">
        <w:rPr>
          <w:rFonts w:ascii="Verdana" w:hAnsi="Verdana" w:cstheme="minorHAnsi"/>
          <w:sz w:val="20"/>
          <w:szCs w:val="20"/>
        </w:rPr>
        <w:t>keiner</w:t>
      </w:r>
    </w:p>
    <w:p w14:paraId="50797E1B" w14:textId="77777777" w:rsidR="00FC3D4E" w:rsidRPr="00E37463" w:rsidRDefault="00FC3D4E" w:rsidP="00CA62A6">
      <w:pPr>
        <w:spacing w:after="120"/>
        <w:rPr>
          <w:rFonts w:ascii="Verdana" w:hAnsi="Verdana" w:cstheme="minorHAnsi"/>
          <w:sz w:val="20"/>
          <w:szCs w:val="20"/>
        </w:rPr>
      </w:pPr>
    </w:p>
    <w:p w14:paraId="5FE7B1D4" w14:textId="77777777" w:rsidR="00FC3D4E" w:rsidRPr="00E37463" w:rsidRDefault="00FC3D4E" w:rsidP="00CA62A6">
      <w:pPr>
        <w:spacing w:after="120"/>
        <w:rPr>
          <w:rFonts w:ascii="Verdana" w:hAnsi="Verdana" w:cstheme="minorHAnsi"/>
          <w:sz w:val="20"/>
          <w:szCs w:val="20"/>
        </w:rPr>
      </w:pPr>
      <w:r w:rsidRPr="00E37463">
        <w:rPr>
          <w:rFonts w:ascii="Verdana" w:hAnsi="Verdana" w:cstheme="minorHAnsi"/>
          <w:sz w:val="20"/>
          <w:szCs w:val="20"/>
          <w:u w:val="single"/>
        </w:rPr>
        <w:t>Bemerkungen:</w:t>
      </w:r>
    </w:p>
    <w:p w14:paraId="569DF645" w14:textId="77777777" w:rsidR="00FC3D4E" w:rsidRPr="00E37463" w:rsidRDefault="00FF3959" w:rsidP="00CA62A6">
      <w:pPr>
        <w:spacing w:after="120"/>
        <w:rPr>
          <w:rFonts w:ascii="Verdana" w:hAnsi="Verdana" w:cstheme="minorHAnsi"/>
          <w:sz w:val="20"/>
          <w:szCs w:val="20"/>
        </w:rPr>
      </w:pPr>
      <w:r>
        <w:rPr>
          <w:rFonts w:ascii="Verdana" w:hAnsi="Verdana" w:cstheme="minorHAnsi"/>
          <w:sz w:val="20"/>
          <w:szCs w:val="20"/>
        </w:rPr>
        <w:t>Das ist die chronologische Reihenfolge der Beiträge.</w:t>
      </w:r>
    </w:p>
    <w:p w14:paraId="04FD9042" w14:textId="77777777" w:rsidR="004D2F63" w:rsidRDefault="00FC3D4E" w:rsidP="00CA62A6">
      <w:pPr>
        <w:spacing w:after="120"/>
        <w:rPr>
          <w:rFonts w:ascii="Verdana" w:hAnsi="Verdana" w:cstheme="minorHAnsi"/>
          <w:sz w:val="20"/>
          <w:szCs w:val="20"/>
          <w:u w:val="single"/>
        </w:rPr>
      </w:pPr>
      <w:r w:rsidRPr="00E37463">
        <w:rPr>
          <w:rFonts w:ascii="Verdana" w:hAnsi="Verdana" w:cstheme="minorHAnsi"/>
          <w:sz w:val="20"/>
          <w:szCs w:val="20"/>
          <w:u w:val="single"/>
        </w:rPr>
        <w:t>Deshalb ha</w:t>
      </w:r>
      <w:r w:rsidR="004D2F63">
        <w:rPr>
          <w:rFonts w:ascii="Verdana" w:hAnsi="Verdana" w:cstheme="minorHAnsi"/>
          <w:sz w:val="20"/>
          <w:szCs w:val="20"/>
          <w:u w:val="single"/>
        </w:rPr>
        <w:t>be ich das Fallbeispiel gewählt:</w:t>
      </w:r>
    </w:p>
    <w:p w14:paraId="0E93E9A1" w14:textId="77777777" w:rsidR="004D2F63" w:rsidRPr="004D2F63" w:rsidRDefault="004D2F63" w:rsidP="004D2F63">
      <w:pPr>
        <w:pStyle w:val="Listenabsatz"/>
        <w:numPr>
          <w:ilvl w:val="1"/>
          <w:numId w:val="3"/>
        </w:numPr>
        <w:spacing w:after="120"/>
        <w:rPr>
          <w:rFonts w:ascii="Verdana" w:hAnsi="Verdana" w:cstheme="minorHAnsi"/>
          <w:sz w:val="20"/>
          <w:szCs w:val="20"/>
        </w:rPr>
      </w:pPr>
      <w:r w:rsidRPr="004D2F63">
        <w:rPr>
          <w:rFonts w:ascii="Verdana" w:hAnsi="Verdana" w:cstheme="minorHAnsi"/>
          <w:sz w:val="20"/>
          <w:szCs w:val="20"/>
        </w:rPr>
        <w:t xml:space="preserve">Ich habe nicht direkt auf den Beitrag von G reagiert, sondern etwas später an alle die Frage gestellt. War das in Ordnung so? War mein „Eingriff“ an der richtigen </w:t>
      </w:r>
      <w:commentRangeStart w:id="81"/>
      <w:r w:rsidRPr="004D2F63">
        <w:rPr>
          <w:rFonts w:ascii="Verdana" w:hAnsi="Verdana" w:cstheme="minorHAnsi"/>
          <w:sz w:val="20"/>
          <w:szCs w:val="20"/>
        </w:rPr>
        <w:t>Stelle</w:t>
      </w:r>
      <w:commentRangeEnd w:id="81"/>
      <w:r w:rsidR="00535E7D">
        <w:rPr>
          <w:rStyle w:val="Kommentarzeichen"/>
        </w:rPr>
        <w:commentReference w:id="81"/>
      </w:r>
      <w:r w:rsidRPr="004D2F63">
        <w:rPr>
          <w:rFonts w:ascii="Verdana" w:hAnsi="Verdana" w:cstheme="minorHAnsi"/>
          <w:sz w:val="20"/>
          <w:szCs w:val="20"/>
        </w:rPr>
        <w:t>?</w:t>
      </w:r>
    </w:p>
    <w:p w14:paraId="5B767B10" w14:textId="77777777" w:rsidR="00FF3959" w:rsidRDefault="004D2F63" w:rsidP="004D2F63">
      <w:pPr>
        <w:pStyle w:val="Listenabsatz"/>
        <w:numPr>
          <w:ilvl w:val="1"/>
          <w:numId w:val="3"/>
        </w:numPr>
        <w:spacing w:after="120"/>
        <w:rPr>
          <w:rFonts w:ascii="Verdana" w:hAnsi="Verdana" w:cstheme="minorHAnsi"/>
          <w:sz w:val="20"/>
          <w:szCs w:val="20"/>
        </w:rPr>
      </w:pPr>
      <w:r w:rsidRPr="004D2F63">
        <w:rPr>
          <w:rFonts w:ascii="Verdana" w:hAnsi="Verdana" w:cstheme="minorHAnsi"/>
          <w:sz w:val="20"/>
          <w:szCs w:val="20"/>
        </w:rPr>
        <w:t>Ist mei</w:t>
      </w:r>
      <w:r>
        <w:rPr>
          <w:rFonts w:ascii="Verdana" w:hAnsi="Verdana" w:cstheme="minorHAnsi"/>
          <w:sz w:val="20"/>
          <w:szCs w:val="20"/>
        </w:rPr>
        <w:t>ne Frage berechtigt? War meine Erklärung eindeutig?</w:t>
      </w:r>
    </w:p>
    <w:p w14:paraId="6B5BE9C7" w14:textId="134EE959" w:rsidR="004D2F63" w:rsidRDefault="004D2F63" w:rsidP="004D2F63">
      <w:pPr>
        <w:pStyle w:val="Listenabsatz"/>
        <w:numPr>
          <w:ilvl w:val="1"/>
          <w:numId w:val="3"/>
        </w:numPr>
        <w:spacing w:after="120"/>
        <w:rPr>
          <w:ins w:id="82" w:author="Marion Schuller" w:date="2021-11-17T11:50:00Z"/>
          <w:rFonts w:ascii="Verdana" w:hAnsi="Verdana" w:cstheme="minorHAnsi"/>
          <w:sz w:val="20"/>
          <w:szCs w:val="20"/>
        </w:rPr>
      </w:pPr>
      <w:r>
        <w:rPr>
          <w:rFonts w:ascii="Verdana" w:hAnsi="Verdana" w:cstheme="minorHAnsi"/>
          <w:sz w:val="20"/>
          <w:szCs w:val="20"/>
        </w:rPr>
        <w:t>Ist nochmals eine Zusammenfassung notwendig?</w:t>
      </w:r>
    </w:p>
    <w:p w14:paraId="555AB374" w14:textId="32DA5D2B" w:rsidR="005562E8" w:rsidRDefault="005562E8" w:rsidP="005562E8">
      <w:pPr>
        <w:spacing w:after="120"/>
        <w:rPr>
          <w:ins w:id="83" w:author="Marion Schuller" w:date="2021-11-17T11:50:00Z"/>
          <w:rFonts w:ascii="Verdana" w:hAnsi="Verdana" w:cstheme="minorHAnsi"/>
          <w:sz w:val="20"/>
          <w:szCs w:val="20"/>
        </w:rPr>
      </w:pPr>
      <w:ins w:id="84" w:author="Marion Schuller" w:date="2021-11-17T11:50:00Z">
        <w:r>
          <w:rPr>
            <w:rFonts w:ascii="Verdana" w:hAnsi="Verdana" w:cstheme="minorHAnsi"/>
            <w:sz w:val="20"/>
            <w:szCs w:val="20"/>
          </w:rPr>
          <w:t>Liebe Nuriye,</w:t>
        </w:r>
      </w:ins>
    </w:p>
    <w:p w14:paraId="7E350C11" w14:textId="5EB08491" w:rsidR="005562E8" w:rsidRDefault="00AF6DBB" w:rsidP="00C364DB">
      <w:pPr>
        <w:spacing w:after="120"/>
        <w:rPr>
          <w:ins w:id="85" w:author="Marion Schuller" w:date="2021-11-17T11:57:00Z"/>
          <w:rFonts w:ascii="Verdana" w:hAnsi="Verdana" w:cstheme="minorHAnsi"/>
          <w:sz w:val="20"/>
          <w:szCs w:val="20"/>
        </w:rPr>
      </w:pPr>
      <w:ins w:id="86" w:author="Marion Schuller" w:date="2021-11-17T12:06:00Z">
        <w:r>
          <w:rPr>
            <w:rFonts w:ascii="Verdana" w:hAnsi="Verdana" w:cstheme="minorHAnsi"/>
            <w:sz w:val="20"/>
            <w:szCs w:val="20"/>
          </w:rPr>
          <w:t>positiv finde ich</w:t>
        </w:r>
      </w:ins>
      <w:ins w:id="87" w:author="Marion Schuller" w:date="2021-11-17T11:51:00Z">
        <w:r w:rsidR="005562E8">
          <w:rPr>
            <w:rFonts w:ascii="Verdana" w:hAnsi="Verdana" w:cstheme="minorHAnsi"/>
            <w:sz w:val="20"/>
            <w:szCs w:val="20"/>
          </w:rPr>
          <w:t>, dass du einen Aspekt aus der Aufgabe ins Diskussionsforum geholt hast</w:t>
        </w:r>
      </w:ins>
      <w:ins w:id="88" w:author="Marion Schuller" w:date="2021-11-17T11:52:00Z">
        <w:r w:rsidR="005562E8">
          <w:rPr>
            <w:rFonts w:ascii="Verdana" w:hAnsi="Verdana" w:cstheme="minorHAnsi"/>
            <w:sz w:val="20"/>
            <w:szCs w:val="20"/>
          </w:rPr>
          <w:t xml:space="preserve">. In der Aufgabe selber lesen wahrscheinlich nicht alle immer jeden Beitrag oder Kommentar, sodass ich es in Ordnung finde bestimmte Dinge </w:t>
        </w:r>
      </w:ins>
      <w:ins w:id="89" w:author="Marion Schuller" w:date="2021-11-17T11:53:00Z">
        <w:r w:rsidR="00C364DB">
          <w:rPr>
            <w:rFonts w:ascii="Verdana" w:hAnsi="Verdana" w:cstheme="minorHAnsi"/>
            <w:sz w:val="20"/>
            <w:szCs w:val="20"/>
          </w:rPr>
          <w:t>in einem separaten Forum zu diskutieren. Die</w:t>
        </w:r>
      </w:ins>
      <w:ins w:id="90" w:author="Marion Schuller" w:date="2021-11-17T11:54:00Z">
        <w:r w:rsidR="00C364DB">
          <w:rPr>
            <w:rFonts w:ascii="Verdana" w:hAnsi="Verdana" w:cstheme="minorHAnsi"/>
            <w:sz w:val="20"/>
            <w:szCs w:val="20"/>
          </w:rPr>
          <w:t xml:space="preserve"> Frage, wann und ob man als Tutor direkt auf Beiträge in den Aufgaben reagieren soll, stelle ich mir ebenfalls. </w:t>
        </w:r>
      </w:ins>
      <w:ins w:id="91" w:author="Marion Schuller" w:date="2021-11-17T11:55:00Z">
        <w:r w:rsidR="00C364DB">
          <w:rPr>
            <w:rFonts w:ascii="Verdana" w:hAnsi="Verdana" w:cstheme="minorHAnsi"/>
            <w:sz w:val="20"/>
            <w:szCs w:val="20"/>
          </w:rPr>
          <w:t>Man möchte den Austausch fördern, Reflexion anstoßen, doch das gelingt nur, wenn die TN zurück in die Aufgabe gehen und sich die Kommentare (und die Reaktionen) durchlesen und darauf reagieren. Lei</w:t>
        </w:r>
      </w:ins>
      <w:ins w:id="92" w:author="Marion Schuller" w:date="2021-11-17T11:56:00Z">
        <w:r w:rsidR="00C364DB">
          <w:rPr>
            <w:rFonts w:ascii="Verdana" w:hAnsi="Verdana" w:cstheme="minorHAnsi"/>
            <w:sz w:val="20"/>
            <w:szCs w:val="20"/>
          </w:rPr>
          <w:t xml:space="preserve">der passiert das in der Regel selten. </w:t>
        </w:r>
      </w:ins>
    </w:p>
    <w:p w14:paraId="2C8BD34A" w14:textId="77777777" w:rsidR="00FD776F" w:rsidRDefault="00C364DB" w:rsidP="00C364DB">
      <w:pPr>
        <w:spacing w:after="120"/>
        <w:rPr>
          <w:ins w:id="93" w:author="Marion Schuller" w:date="2021-11-17T12:11:00Z"/>
          <w:rFonts w:ascii="Verdana" w:hAnsi="Verdana" w:cstheme="minorHAnsi"/>
          <w:sz w:val="20"/>
          <w:szCs w:val="20"/>
        </w:rPr>
      </w:pPr>
      <w:ins w:id="94" w:author="Marion Schuller" w:date="2021-11-17T11:57:00Z">
        <w:r>
          <w:rPr>
            <w:rFonts w:ascii="Verdana" w:hAnsi="Verdana" w:cstheme="minorHAnsi"/>
            <w:sz w:val="20"/>
            <w:szCs w:val="20"/>
          </w:rPr>
          <w:t xml:space="preserve">Deine Reaktionen und Antworten finden ich zielführend und </w:t>
        </w:r>
      </w:ins>
      <w:ins w:id="95" w:author="Marion Schuller" w:date="2021-11-17T11:58:00Z">
        <w:r w:rsidR="005900E1">
          <w:rPr>
            <w:rFonts w:ascii="Verdana" w:hAnsi="Verdana" w:cstheme="minorHAnsi"/>
            <w:sz w:val="20"/>
            <w:szCs w:val="20"/>
          </w:rPr>
          <w:t xml:space="preserve">die TN hatten die Gelegenheit sich nochmal mit der SOS-Methode auseinanderzusetzen. </w:t>
        </w:r>
      </w:ins>
      <w:ins w:id="96" w:author="Marion Schuller" w:date="2021-11-17T11:59:00Z">
        <w:r w:rsidR="005900E1">
          <w:rPr>
            <w:rFonts w:ascii="Verdana" w:hAnsi="Verdana" w:cstheme="minorHAnsi"/>
            <w:sz w:val="20"/>
            <w:szCs w:val="20"/>
          </w:rPr>
          <w:t>Deine Erklärungen sind nachvollziehbar, wobei die 2. Reaktion von G zeigt, dass</w:t>
        </w:r>
      </w:ins>
      <w:ins w:id="97" w:author="Marion Schuller" w:date="2021-11-17T12:00:00Z">
        <w:r w:rsidR="005900E1">
          <w:rPr>
            <w:rFonts w:ascii="Verdana" w:hAnsi="Verdana" w:cstheme="minorHAnsi"/>
            <w:sz w:val="20"/>
            <w:szCs w:val="20"/>
          </w:rPr>
          <w:t xml:space="preserve"> sie </w:t>
        </w:r>
      </w:ins>
      <w:ins w:id="98" w:author="Marion Schuller" w:date="2021-11-17T12:02:00Z">
        <w:r w:rsidR="005900E1">
          <w:rPr>
            <w:rFonts w:ascii="Verdana" w:hAnsi="Verdana" w:cstheme="minorHAnsi"/>
            <w:sz w:val="20"/>
            <w:szCs w:val="20"/>
          </w:rPr>
          <w:t xml:space="preserve">eigentlich </w:t>
        </w:r>
      </w:ins>
      <w:ins w:id="99" w:author="Marion Schuller" w:date="2021-11-17T12:00:00Z">
        <w:r w:rsidR="005900E1">
          <w:rPr>
            <w:rFonts w:ascii="Verdana" w:hAnsi="Verdana" w:cstheme="minorHAnsi"/>
            <w:sz w:val="20"/>
            <w:szCs w:val="20"/>
          </w:rPr>
          <w:t xml:space="preserve">die Begriffe nicht klar für sich </w:t>
        </w:r>
      </w:ins>
      <w:ins w:id="100" w:author="Marion Schuller" w:date="2021-11-17T12:02:00Z">
        <w:r w:rsidR="005900E1">
          <w:rPr>
            <w:rFonts w:ascii="Verdana" w:hAnsi="Verdana" w:cstheme="minorHAnsi"/>
            <w:sz w:val="20"/>
            <w:szCs w:val="20"/>
          </w:rPr>
          <w:t>definiert</w:t>
        </w:r>
      </w:ins>
      <w:ins w:id="101" w:author="Marion Schuller" w:date="2021-11-17T12:00:00Z">
        <w:r w:rsidR="005900E1">
          <w:rPr>
            <w:rFonts w:ascii="Verdana" w:hAnsi="Verdana" w:cstheme="minorHAnsi"/>
            <w:sz w:val="20"/>
            <w:szCs w:val="20"/>
          </w:rPr>
          <w:t xml:space="preserve"> hat</w:t>
        </w:r>
      </w:ins>
      <w:ins w:id="102" w:author="Marion Schuller" w:date="2021-11-17T12:01:00Z">
        <w:r w:rsidR="005900E1">
          <w:rPr>
            <w:rFonts w:ascii="Verdana" w:hAnsi="Verdana" w:cstheme="minorHAnsi"/>
            <w:sz w:val="20"/>
            <w:szCs w:val="20"/>
          </w:rPr>
          <w:t>. Möglicherweise wäre es an dieser Stelle gut gewesen, sie darauf hinzuweisen, dass andere unter Übungsphase etwas ganz anderes verstehen als sie.</w:t>
        </w:r>
      </w:ins>
      <w:ins w:id="103" w:author="Marion Schuller" w:date="2021-11-17T12:02:00Z">
        <w:r w:rsidR="005900E1">
          <w:rPr>
            <w:rFonts w:ascii="Verdana" w:hAnsi="Verdana" w:cstheme="minorHAnsi"/>
            <w:sz w:val="20"/>
            <w:szCs w:val="20"/>
          </w:rPr>
          <w:t xml:space="preserve"> </w:t>
        </w:r>
      </w:ins>
    </w:p>
    <w:p w14:paraId="5D66B6A7" w14:textId="563B327E" w:rsidR="005900E1" w:rsidRDefault="00AF6DBB" w:rsidP="00C364DB">
      <w:pPr>
        <w:spacing w:after="120"/>
        <w:rPr>
          <w:ins w:id="104" w:author="Marion Schuller" w:date="2021-11-17T12:13:00Z"/>
          <w:rFonts w:ascii="Verdana" w:hAnsi="Verdana" w:cstheme="minorHAnsi"/>
          <w:sz w:val="20"/>
          <w:szCs w:val="20"/>
        </w:rPr>
      </w:pPr>
      <w:ins w:id="105" w:author="Marion Schuller" w:date="2021-11-17T12:05:00Z">
        <w:r>
          <w:rPr>
            <w:rFonts w:ascii="Verdana" w:hAnsi="Verdana" w:cstheme="minorHAnsi"/>
            <w:sz w:val="20"/>
            <w:szCs w:val="20"/>
          </w:rPr>
          <w:t>Alles in alle</w:t>
        </w:r>
      </w:ins>
      <w:ins w:id="106" w:author="Marion Schuller" w:date="2021-11-17T12:06:00Z">
        <w:r>
          <w:rPr>
            <w:rFonts w:ascii="Verdana" w:hAnsi="Verdana" w:cstheme="minorHAnsi"/>
            <w:sz w:val="20"/>
            <w:szCs w:val="20"/>
          </w:rPr>
          <w:t xml:space="preserve">m hat mir deine </w:t>
        </w:r>
        <w:proofErr w:type="spellStart"/>
        <w:r>
          <w:rPr>
            <w:rFonts w:ascii="Verdana" w:hAnsi="Verdana" w:cstheme="minorHAnsi"/>
            <w:sz w:val="20"/>
            <w:szCs w:val="20"/>
          </w:rPr>
          <w:t>Tutorierung</w:t>
        </w:r>
        <w:proofErr w:type="spellEnd"/>
        <w:r>
          <w:rPr>
            <w:rFonts w:ascii="Verdana" w:hAnsi="Verdana" w:cstheme="minorHAnsi"/>
            <w:sz w:val="20"/>
            <w:szCs w:val="20"/>
          </w:rPr>
          <w:t xml:space="preserve"> dieses Austausches </w:t>
        </w:r>
      </w:ins>
      <w:ins w:id="107" w:author="Marion Schuller" w:date="2021-11-17T12:07:00Z">
        <w:r>
          <w:rPr>
            <w:rFonts w:ascii="Verdana" w:hAnsi="Verdana" w:cstheme="minorHAnsi"/>
            <w:sz w:val="20"/>
            <w:szCs w:val="20"/>
          </w:rPr>
          <w:t xml:space="preserve">sehr gut gefallen – du hast </w:t>
        </w:r>
      </w:ins>
      <w:ins w:id="108" w:author="Marion Schuller" w:date="2021-11-17T12:08:00Z">
        <w:r w:rsidR="00FD776F">
          <w:rPr>
            <w:rFonts w:ascii="Verdana" w:hAnsi="Verdana" w:cstheme="minorHAnsi"/>
            <w:sz w:val="20"/>
            <w:szCs w:val="20"/>
          </w:rPr>
          <w:t xml:space="preserve">diplomatisch eine Unklarheit aus einem Beitrag </w:t>
        </w:r>
      </w:ins>
      <w:ins w:id="109" w:author="Marion Schuller" w:date="2021-11-17T12:12:00Z">
        <w:r w:rsidR="00FD776F">
          <w:rPr>
            <w:rFonts w:ascii="Verdana" w:hAnsi="Verdana" w:cstheme="minorHAnsi"/>
            <w:sz w:val="20"/>
            <w:szCs w:val="20"/>
          </w:rPr>
          <w:t>(</w:t>
        </w:r>
      </w:ins>
      <w:ins w:id="110" w:author="Marion Schuller" w:date="2021-11-17T12:13:00Z">
        <w:r w:rsidR="00282754">
          <w:rPr>
            <w:rFonts w:ascii="Verdana" w:hAnsi="Verdana" w:cstheme="minorHAnsi"/>
            <w:sz w:val="20"/>
            <w:szCs w:val="20"/>
          </w:rPr>
          <w:t xml:space="preserve">Übungsphase: </w:t>
        </w:r>
      </w:ins>
      <w:ins w:id="111" w:author="Marion Schuller" w:date="2021-11-17T12:12:00Z">
        <w:r w:rsidR="00FD776F">
          <w:rPr>
            <w:rFonts w:ascii="Verdana" w:hAnsi="Verdana" w:cstheme="minorHAnsi"/>
            <w:sz w:val="20"/>
            <w:szCs w:val="20"/>
          </w:rPr>
          <w:t>SOS-Model</w:t>
        </w:r>
      </w:ins>
      <w:ins w:id="112" w:author="Marion Schuller" w:date="2021-11-17T12:13:00Z">
        <w:r w:rsidR="00FD776F">
          <w:rPr>
            <w:rFonts w:ascii="Verdana" w:hAnsi="Verdana" w:cstheme="minorHAnsi"/>
            <w:sz w:val="20"/>
            <w:szCs w:val="20"/>
          </w:rPr>
          <w:t>l</w:t>
        </w:r>
        <w:r w:rsidR="00282754">
          <w:rPr>
            <w:rFonts w:ascii="Verdana" w:hAnsi="Verdana" w:cstheme="minorHAnsi"/>
            <w:sz w:val="20"/>
            <w:szCs w:val="20"/>
          </w:rPr>
          <w:t xml:space="preserve">) </w:t>
        </w:r>
      </w:ins>
      <w:ins w:id="113" w:author="Marion Schuller" w:date="2021-11-17T12:08:00Z">
        <w:r w:rsidR="00FD776F">
          <w:rPr>
            <w:rFonts w:ascii="Verdana" w:hAnsi="Verdana" w:cstheme="minorHAnsi"/>
            <w:sz w:val="20"/>
            <w:szCs w:val="20"/>
          </w:rPr>
          <w:t xml:space="preserve">zur Diskussion gestellt und </w:t>
        </w:r>
      </w:ins>
      <w:ins w:id="114" w:author="Marion Schuller" w:date="2021-11-17T12:10:00Z">
        <w:r w:rsidR="00FD776F">
          <w:rPr>
            <w:rFonts w:ascii="Verdana" w:hAnsi="Verdana" w:cstheme="minorHAnsi"/>
            <w:sz w:val="20"/>
            <w:szCs w:val="20"/>
          </w:rPr>
          <w:t xml:space="preserve">mit Erklärungen weitergeholfen. </w:t>
        </w:r>
      </w:ins>
      <w:ins w:id="115" w:author="Marion Schuller" w:date="2021-11-17T12:12:00Z">
        <w:r w:rsidR="00FD776F">
          <w:rPr>
            <w:rFonts w:ascii="Verdana" w:hAnsi="Verdana" w:cstheme="minorHAnsi"/>
            <w:sz w:val="20"/>
            <w:szCs w:val="20"/>
          </w:rPr>
          <w:t xml:space="preserve">Eine Reflexionsfrage hätte ich aber: Wie wärst du vorgegangen, wenn die TN G sich nicht am Austausch beteiligt hätte? </w:t>
        </w:r>
      </w:ins>
    </w:p>
    <w:p w14:paraId="380CEEFB" w14:textId="7EE3FC7C" w:rsidR="00282754" w:rsidRDefault="00282754" w:rsidP="00C364DB">
      <w:pPr>
        <w:spacing w:after="120"/>
        <w:rPr>
          <w:ins w:id="116" w:author="Marion Schuller" w:date="2021-11-17T12:13:00Z"/>
          <w:rFonts w:ascii="Verdana" w:hAnsi="Verdana" w:cstheme="minorHAnsi"/>
          <w:sz w:val="20"/>
          <w:szCs w:val="20"/>
        </w:rPr>
      </w:pPr>
      <w:ins w:id="117" w:author="Marion Schuller" w:date="2021-11-17T12:13:00Z">
        <w:r>
          <w:rPr>
            <w:rFonts w:ascii="Verdana" w:hAnsi="Verdana" w:cstheme="minorHAnsi"/>
            <w:sz w:val="20"/>
            <w:szCs w:val="20"/>
          </w:rPr>
          <w:t>Liebe Grüße</w:t>
        </w:r>
      </w:ins>
    </w:p>
    <w:p w14:paraId="0B5A1C75" w14:textId="2FC12CBC" w:rsidR="00282754" w:rsidRDefault="00282754" w:rsidP="00C364DB">
      <w:pPr>
        <w:spacing w:after="120"/>
        <w:rPr>
          <w:ins w:id="118" w:author="Marion Schuller" w:date="2021-11-17T12:13:00Z"/>
          <w:rFonts w:ascii="Verdana" w:hAnsi="Verdana" w:cstheme="minorHAnsi"/>
          <w:sz w:val="20"/>
          <w:szCs w:val="20"/>
        </w:rPr>
      </w:pPr>
      <w:ins w:id="119" w:author="Marion Schuller" w:date="2021-11-17T12:13:00Z">
        <w:r>
          <w:rPr>
            <w:rFonts w:ascii="Verdana" w:hAnsi="Verdana" w:cstheme="minorHAnsi"/>
            <w:sz w:val="20"/>
            <w:szCs w:val="20"/>
          </w:rPr>
          <w:t>Marion</w:t>
        </w:r>
      </w:ins>
    </w:p>
    <w:p w14:paraId="20DDE78A" w14:textId="77777777" w:rsidR="00282754" w:rsidRPr="005562E8" w:rsidRDefault="00282754" w:rsidP="00C364DB">
      <w:pPr>
        <w:spacing w:after="120"/>
        <w:rPr>
          <w:rFonts w:ascii="Verdana" w:hAnsi="Verdana" w:cstheme="minorHAnsi"/>
          <w:sz w:val="20"/>
          <w:szCs w:val="20"/>
          <w:rPrChange w:id="120" w:author="Marion Schuller" w:date="2021-11-17T11:50:00Z">
            <w:rPr/>
          </w:rPrChange>
        </w:rPr>
        <w:pPrChange w:id="121" w:author="Marion Schuller" w:date="2021-11-17T11:56:00Z">
          <w:pPr>
            <w:pStyle w:val="Listenabsatz"/>
            <w:numPr>
              <w:ilvl w:val="1"/>
              <w:numId w:val="3"/>
            </w:numPr>
            <w:spacing w:after="120"/>
            <w:ind w:left="1440" w:hanging="360"/>
          </w:pPr>
        </w:pPrChange>
      </w:pPr>
    </w:p>
    <w:sectPr w:rsidR="00282754" w:rsidRPr="005562E8" w:rsidSect="005D44D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Georgios Perperidis" w:date="2021-11-16T21:36:00Z" w:initials="GP">
    <w:p w14:paraId="4400175C" w14:textId="12F2CBB9" w:rsidR="00535E7D" w:rsidRDefault="00535E7D">
      <w:pPr>
        <w:pStyle w:val="Kommentartext"/>
      </w:pPr>
      <w:r>
        <w:rPr>
          <w:rStyle w:val="Kommentarzeichen"/>
        </w:rPr>
        <w:annotationRef/>
      </w:r>
      <w:proofErr w:type="gramStart"/>
      <w:r>
        <w:t>Ja</w:t>
      </w:r>
      <w:r w:rsidR="000365A3">
        <w:t xml:space="preserve">, </w:t>
      </w:r>
      <w:r>
        <w:t xml:space="preserve"> ich</w:t>
      </w:r>
      <w:proofErr w:type="gramEnd"/>
      <w:r>
        <w:t xml:space="preserve"> finde deinen Eingriff an der Stelle richtig </w:t>
      </w:r>
      <w:r w:rsidR="000365A3">
        <w:t>und würde ich mich auch nicht direkt an die TN wenden. Dadurch denken alle TN über die Frage nach</w:t>
      </w:r>
      <w:r w:rsidR="00317147">
        <w:t xml:space="preserve"> und reflektieren so</w:t>
      </w:r>
      <w:r w:rsidR="00B318FB">
        <w:t xml:space="preserve"> nochmal</w:t>
      </w:r>
      <w:r w:rsidR="00317147">
        <w:t xml:space="preserve"> die Inhalte der Lektion.</w:t>
      </w:r>
      <w:r w:rsidR="00B318FB">
        <w:t xml:space="preserve"> Hat dich vielleicht beschäftigt, dass einige TN keinen Kommentar von anderen TN bekommen haben? </w:t>
      </w:r>
    </w:p>
    <w:p w14:paraId="11B463D7" w14:textId="77777777" w:rsidR="00317147" w:rsidRDefault="00AB19FF">
      <w:pPr>
        <w:pStyle w:val="Kommentartext"/>
      </w:pPr>
      <w:r>
        <w:t xml:space="preserve">Der Ablauf der Unterrichtsphasen und die jeweiligen Ziele dazu </w:t>
      </w:r>
      <w:r w:rsidR="00317147">
        <w:t xml:space="preserve">sollen für die Lehrperson bei der Unterrichtsvorbereitung ganz klar sein. In diesem Sinne </w:t>
      </w:r>
      <w:r>
        <w:t xml:space="preserve">halte ich die Frage für ganz berechtigt. Dabei hast du noch versucht auf dem einfachen Weg alles zu </w:t>
      </w:r>
      <w:r w:rsidR="008D501A">
        <w:t>erklären</w:t>
      </w:r>
      <w:r>
        <w:t xml:space="preserve">. </w:t>
      </w:r>
      <w:r w:rsidR="008D501A">
        <w:t>A</w:t>
      </w:r>
      <w:r w:rsidR="00B318FB">
        <w:t>n der Stelle würde ich auf die Zusammenfassung verzichten. Auf den Punkt würde ich lieber in der Zusammenfassung der Woche zurückgreifen.</w:t>
      </w:r>
    </w:p>
    <w:p w14:paraId="3AC119CB" w14:textId="275C6C46" w:rsidR="00B318FB" w:rsidRDefault="00B318FB">
      <w:pPr>
        <w:pStyle w:val="Kommentartext"/>
      </w:pPr>
      <w:r>
        <w:t xml:space="preserve">Abschließend </w:t>
      </w:r>
      <w:r w:rsidR="00614556">
        <w:t xml:space="preserve">ist es dir sehr gut gelungen, finde ich, den TN verständlich und einfach wichtige Unterschiede zu erklären und ihnen entgegenzukommen.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11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A2F2" w16cex:dateUtc="2021-11-16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119CB" w16cid:durableId="253EA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D360" w14:textId="77777777" w:rsidR="00FD1C3E" w:rsidRDefault="00FD1C3E" w:rsidP="005D44D2">
      <w:pPr>
        <w:spacing w:after="0" w:line="240" w:lineRule="auto"/>
      </w:pPr>
      <w:r>
        <w:separator/>
      </w:r>
    </w:p>
  </w:endnote>
  <w:endnote w:type="continuationSeparator" w:id="0">
    <w:p w14:paraId="1EF65AF9" w14:textId="77777777" w:rsidR="00FD1C3E" w:rsidRDefault="00FD1C3E" w:rsidP="005D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0A50" w14:textId="77777777" w:rsidR="00FD1C3E" w:rsidRDefault="00FD1C3E" w:rsidP="005D44D2">
      <w:pPr>
        <w:spacing w:after="0" w:line="240" w:lineRule="auto"/>
      </w:pPr>
      <w:r>
        <w:separator/>
      </w:r>
    </w:p>
  </w:footnote>
  <w:footnote w:type="continuationSeparator" w:id="0">
    <w:p w14:paraId="44E81B4E" w14:textId="77777777" w:rsidR="00FD1C3E" w:rsidRDefault="00FD1C3E" w:rsidP="005D4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E21232"/>
    <w:multiLevelType w:val="multilevel"/>
    <w:tmpl w:val="91E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50D2D"/>
    <w:multiLevelType w:val="multilevel"/>
    <w:tmpl w:val="6952E5E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D273D"/>
    <w:multiLevelType w:val="multilevel"/>
    <w:tmpl w:val="0744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D56F2"/>
    <w:multiLevelType w:val="multilevel"/>
    <w:tmpl w:val="701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on Schuller">
    <w15:presenceInfo w15:providerId="Windows Live" w15:userId="f1313b248d500895"/>
  </w15:person>
  <w15:person w15:author="Georgios Perperidis">
    <w15:presenceInfo w15:providerId="AD" w15:userId="S::gperp@office365.auth.gr::7b5058c7-e014-4233-9629-ca35951b37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365A3"/>
    <w:rsid w:val="000E22AE"/>
    <w:rsid w:val="000F7978"/>
    <w:rsid w:val="0015121C"/>
    <w:rsid w:val="00156874"/>
    <w:rsid w:val="001D20F6"/>
    <w:rsid w:val="0025285C"/>
    <w:rsid w:val="00282754"/>
    <w:rsid w:val="00285FA5"/>
    <w:rsid w:val="00301210"/>
    <w:rsid w:val="00304680"/>
    <w:rsid w:val="00317147"/>
    <w:rsid w:val="00330BFC"/>
    <w:rsid w:val="003E600D"/>
    <w:rsid w:val="00450AFC"/>
    <w:rsid w:val="004D2F63"/>
    <w:rsid w:val="00515D64"/>
    <w:rsid w:val="00535E7D"/>
    <w:rsid w:val="005562E8"/>
    <w:rsid w:val="005900E1"/>
    <w:rsid w:val="005C6CCC"/>
    <w:rsid w:val="005D44D2"/>
    <w:rsid w:val="005E7BC9"/>
    <w:rsid w:val="00614373"/>
    <w:rsid w:val="00614556"/>
    <w:rsid w:val="006C3419"/>
    <w:rsid w:val="006C762B"/>
    <w:rsid w:val="007E15F7"/>
    <w:rsid w:val="008B1D6F"/>
    <w:rsid w:val="008D501A"/>
    <w:rsid w:val="009100E5"/>
    <w:rsid w:val="00937151"/>
    <w:rsid w:val="00A30A98"/>
    <w:rsid w:val="00AB19FF"/>
    <w:rsid w:val="00AD7A16"/>
    <w:rsid w:val="00AF6DBB"/>
    <w:rsid w:val="00B15521"/>
    <w:rsid w:val="00B318FB"/>
    <w:rsid w:val="00B95876"/>
    <w:rsid w:val="00C22942"/>
    <w:rsid w:val="00C364DB"/>
    <w:rsid w:val="00CA4C6B"/>
    <w:rsid w:val="00CA62A6"/>
    <w:rsid w:val="00D21EF3"/>
    <w:rsid w:val="00D30557"/>
    <w:rsid w:val="00E37463"/>
    <w:rsid w:val="00EA4931"/>
    <w:rsid w:val="00F34B85"/>
    <w:rsid w:val="00FC3D4E"/>
    <w:rsid w:val="00FD1C3E"/>
    <w:rsid w:val="00FD776F"/>
    <w:rsid w:val="00FD7C59"/>
    <w:rsid w:val="00FF3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6027"/>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3D4E"/>
    <w:pPr>
      <w:ind w:left="720"/>
      <w:contextualSpacing/>
    </w:pPr>
  </w:style>
  <w:style w:type="character" w:styleId="Hyperlink">
    <w:name w:val="Hyperlink"/>
    <w:basedOn w:val="Absatz-Standardschriftart"/>
    <w:uiPriority w:val="99"/>
    <w:unhideWhenUsed/>
    <w:rsid w:val="00EA4931"/>
    <w:rPr>
      <w:color w:val="0000FF"/>
      <w:u w:val="single"/>
    </w:rPr>
  </w:style>
  <w:style w:type="paragraph" w:styleId="StandardWeb">
    <w:name w:val="Normal (Web)"/>
    <w:basedOn w:val="Standard"/>
    <w:uiPriority w:val="99"/>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D44D2"/>
    <w:rPr>
      <w:b/>
      <w:bCs/>
    </w:rPr>
  </w:style>
  <w:style w:type="paragraph" w:styleId="Kopfzeile">
    <w:name w:val="header"/>
    <w:basedOn w:val="Standard"/>
    <w:link w:val="KopfzeileZchn"/>
    <w:uiPriority w:val="99"/>
    <w:unhideWhenUsed/>
    <w:rsid w:val="005D44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4D2"/>
  </w:style>
  <w:style w:type="paragraph" w:styleId="Fuzeile">
    <w:name w:val="footer"/>
    <w:basedOn w:val="Standard"/>
    <w:link w:val="FuzeileZchn"/>
    <w:uiPriority w:val="99"/>
    <w:unhideWhenUsed/>
    <w:rsid w:val="005D44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4D2"/>
  </w:style>
  <w:style w:type="character" w:styleId="Kommentarzeichen">
    <w:name w:val="annotation reference"/>
    <w:basedOn w:val="Absatz-Standardschriftart"/>
    <w:uiPriority w:val="99"/>
    <w:semiHidden/>
    <w:unhideWhenUsed/>
    <w:rsid w:val="00535E7D"/>
    <w:rPr>
      <w:sz w:val="16"/>
      <w:szCs w:val="16"/>
    </w:rPr>
  </w:style>
  <w:style w:type="paragraph" w:styleId="Kommentartext">
    <w:name w:val="annotation text"/>
    <w:basedOn w:val="Standard"/>
    <w:link w:val="KommentartextZchn"/>
    <w:uiPriority w:val="99"/>
    <w:semiHidden/>
    <w:unhideWhenUsed/>
    <w:rsid w:val="00535E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5E7D"/>
    <w:rPr>
      <w:sz w:val="20"/>
      <w:szCs w:val="20"/>
    </w:rPr>
  </w:style>
  <w:style w:type="paragraph" w:styleId="Kommentarthema">
    <w:name w:val="annotation subject"/>
    <w:basedOn w:val="Kommentartext"/>
    <w:next w:val="Kommentartext"/>
    <w:link w:val="KommentarthemaZchn"/>
    <w:uiPriority w:val="99"/>
    <w:semiHidden/>
    <w:unhideWhenUsed/>
    <w:rsid w:val="00535E7D"/>
    <w:rPr>
      <w:b/>
      <w:bCs/>
    </w:rPr>
  </w:style>
  <w:style w:type="character" w:customStyle="1" w:styleId="KommentarthemaZchn">
    <w:name w:val="Kommentarthema Zchn"/>
    <w:basedOn w:val="KommentartextZchn"/>
    <w:link w:val="Kommentarthema"/>
    <w:uiPriority w:val="99"/>
    <w:semiHidden/>
    <w:rsid w:val="00535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627">
      <w:bodyDiv w:val="1"/>
      <w:marLeft w:val="0"/>
      <w:marRight w:val="0"/>
      <w:marTop w:val="0"/>
      <w:marBottom w:val="0"/>
      <w:divBdr>
        <w:top w:val="none" w:sz="0" w:space="0" w:color="auto"/>
        <w:left w:val="none" w:sz="0" w:space="0" w:color="auto"/>
        <w:bottom w:val="none" w:sz="0" w:space="0" w:color="auto"/>
        <w:right w:val="none" w:sz="0" w:space="0" w:color="auto"/>
      </w:divBdr>
    </w:div>
    <w:div w:id="51514295">
      <w:bodyDiv w:val="1"/>
      <w:marLeft w:val="0"/>
      <w:marRight w:val="0"/>
      <w:marTop w:val="0"/>
      <w:marBottom w:val="0"/>
      <w:divBdr>
        <w:top w:val="none" w:sz="0" w:space="0" w:color="auto"/>
        <w:left w:val="none" w:sz="0" w:space="0" w:color="auto"/>
        <w:bottom w:val="none" w:sz="0" w:space="0" w:color="auto"/>
        <w:right w:val="none" w:sz="0" w:space="0" w:color="auto"/>
      </w:divBdr>
    </w:div>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281495587">
      <w:bodyDiv w:val="1"/>
      <w:marLeft w:val="0"/>
      <w:marRight w:val="0"/>
      <w:marTop w:val="0"/>
      <w:marBottom w:val="0"/>
      <w:divBdr>
        <w:top w:val="none" w:sz="0" w:space="0" w:color="auto"/>
        <w:left w:val="none" w:sz="0" w:space="0" w:color="auto"/>
        <w:bottom w:val="none" w:sz="0" w:space="0" w:color="auto"/>
        <w:right w:val="none" w:sz="0" w:space="0" w:color="auto"/>
      </w:divBdr>
    </w:div>
    <w:div w:id="413358165">
      <w:bodyDiv w:val="1"/>
      <w:marLeft w:val="0"/>
      <w:marRight w:val="0"/>
      <w:marTop w:val="0"/>
      <w:marBottom w:val="0"/>
      <w:divBdr>
        <w:top w:val="none" w:sz="0" w:space="0" w:color="auto"/>
        <w:left w:val="none" w:sz="0" w:space="0" w:color="auto"/>
        <w:bottom w:val="none" w:sz="0" w:space="0" w:color="auto"/>
        <w:right w:val="none" w:sz="0" w:space="0" w:color="auto"/>
      </w:divBdr>
    </w:div>
    <w:div w:id="554589074">
      <w:bodyDiv w:val="1"/>
      <w:marLeft w:val="0"/>
      <w:marRight w:val="0"/>
      <w:marTop w:val="0"/>
      <w:marBottom w:val="0"/>
      <w:divBdr>
        <w:top w:val="none" w:sz="0" w:space="0" w:color="auto"/>
        <w:left w:val="none" w:sz="0" w:space="0" w:color="auto"/>
        <w:bottom w:val="none" w:sz="0" w:space="0" w:color="auto"/>
        <w:right w:val="none" w:sz="0" w:space="0" w:color="auto"/>
      </w:divBdr>
    </w:div>
    <w:div w:id="577516958">
      <w:bodyDiv w:val="1"/>
      <w:marLeft w:val="0"/>
      <w:marRight w:val="0"/>
      <w:marTop w:val="0"/>
      <w:marBottom w:val="0"/>
      <w:divBdr>
        <w:top w:val="none" w:sz="0" w:space="0" w:color="auto"/>
        <w:left w:val="none" w:sz="0" w:space="0" w:color="auto"/>
        <w:bottom w:val="none" w:sz="0" w:space="0" w:color="auto"/>
        <w:right w:val="none" w:sz="0" w:space="0" w:color="auto"/>
      </w:divBdr>
    </w:div>
    <w:div w:id="612565139">
      <w:bodyDiv w:val="1"/>
      <w:marLeft w:val="0"/>
      <w:marRight w:val="0"/>
      <w:marTop w:val="0"/>
      <w:marBottom w:val="0"/>
      <w:divBdr>
        <w:top w:val="none" w:sz="0" w:space="0" w:color="auto"/>
        <w:left w:val="none" w:sz="0" w:space="0" w:color="auto"/>
        <w:bottom w:val="none" w:sz="0" w:space="0" w:color="auto"/>
        <w:right w:val="none" w:sz="0" w:space="0" w:color="auto"/>
      </w:divBdr>
    </w:div>
    <w:div w:id="614337399">
      <w:bodyDiv w:val="1"/>
      <w:marLeft w:val="0"/>
      <w:marRight w:val="0"/>
      <w:marTop w:val="0"/>
      <w:marBottom w:val="0"/>
      <w:divBdr>
        <w:top w:val="none" w:sz="0" w:space="0" w:color="auto"/>
        <w:left w:val="none" w:sz="0" w:space="0" w:color="auto"/>
        <w:bottom w:val="none" w:sz="0" w:space="0" w:color="auto"/>
        <w:right w:val="none" w:sz="0" w:space="0" w:color="auto"/>
      </w:divBdr>
    </w:div>
    <w:div w:id="755177164">
      <w:bodyDiv w:val="1"/>
      <w:marLeft w:val="0"/>
      <w:marRight w:val="0"/>
      <w:marTop w:val="0"/>
      <w:marBottom w:val="0"/>
      <w:divBdr>
        <w:top w:val="none" w:sz="0" w:space="0" w:color="auto"/>
        <w:left w:val="none" w:sz="0" w:space="0" w:color="auto"/>
        <w:bottom w:val="none" w:sz="0" w:space="0" w:color="auto"/>
        <w:right w:val="none" w:sz="0" w:space="0" w:color="auto"/>
      </w:divBdr>
    </w:div>
    <w:div w:id="823816277">
      <w:bodyDiv w:val="1"/>
      <w:marLeft w:val="0"/>
      <w:marRight w:val="0"/>
      <w:marTop w:val="0"/>
      <w:marBottom w:val="0"/>
      <w:divBdr>
        <w:top w:val="none" w:sz="0" w:space="0" w:color="auto"/>
        <w:left w:val="none" w:sz="0" w:space="0" w:color="auto"/>
        <w:bottom w:val="none" w:sz="0" w:space="0" w:color="auto"/>
        <w:right w:val="none" w:sz="0" w:space="0" w:color="auto"/>
      </w:divBdr>
    </w:div>
    <w:div w:id="824130691">
      <w:bodyDiv w:val="1"/>
      <w:marLeft w:val="0"/>
      <w:marRight w:val="0"/>
      <w:marTop w:val="0"/>
      <w:marBottom w:val="0"/>
      <w:divBdr>
        <w:top w:val="none" w:sz="0" w:space="0" w:color="auto"/>
        <w:left w:val="none" w:sz="0" w:space="0" w:color="auto"/>
        <w:bottom w:val="none" w:sz="0" w:space="0" w:color="auto"/>
        <w:right w:val="none" w:sz="0" w:space="0" w:color="auto"/>
      </w:divBdr>
    </w:div>
    <w:div w:id="935409970">
      <w:bodyDiv w:val="1"/>
      <w:marLeft w:val="0"/>
      <w:marRight w:val="0"/>
      <w:marTop w:val="0"/>
      <w:marBottom w:val="0"/>
      <w:divBdr>
        <w:top w:val="none" w:sz="0" w:space="0" w:color="auto"/>
        <w:left w:val="none" w:sz="0" w:space="0" w:color="auto"/>
        <w:bottom w:val="none" w:sz="0" w:space="0" w:color="auto"/>
        <w:right w:val="none" w:sz="0" w:space="0" w:color="auto"/>
      </w:divBdr>
    </w:div>
    <w:div w:id="1004744610">
      <w:bodyDiv w:val="1"/>
      <w:marLeft w:val="0"/>
      <w:marRight w:val="0"/>
      <w:marTop w:val="0"/>
      <w:marBottom w:val="0"/>
      <w:divBdr>
        <w:top w:val="none" w:sz="0" w:space="0" w:color="auto"/>
        <w:left w:val="none" w:sz="0" w:space="0" w:color="auto"/>
        <w:bottom w:val="none" w:sz="0" w:space="0" w:color="auto"/>
        <w:right w:val="none" w:sz="0" w:space="0" w:color="auto"/>
      </w:divBdr>
    </w:div>
    <w:div w:id="1087920370">
      <w:bodyDiv w:val="1"/>
      <w:marLeft w:val="0"/>
      <w:marRight w:val="0"/>
      <w:marTop w:val="0"/>
      <w:marBottom w:val="0"/>
      <w:divBdr>
        <w:top w:val="none" w:sz="0" w:space="0" w:color="auto"/>
        <w:left w:val="none" w:sz="0" w:space="0" w:color="auto"/>
        <w:bottom w:val="none" w:sz="0" w:space="0" w:color="auto"/>
        <w:right w:val="none" w:sz="0" w:space="0" w:color="auto"/>
      </w:divBdr>
    </w:div>
    <w:div w:id="1129395063">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295329667">
      <w:bodyDiv w:val="1"/>
      <w:marLeft w:val="0"/>
      <w:marRight w:val="0"/>
      <w:marTop w:val="0"/>
      <w:marBottom w:val="0"/>
      <w:divBdr>
        <w:top w:val="none" w:sz="0" w:space="0" w:color="auto"/>
        <w:left w:val="none" w:sz="0" w:space="0" w:color="auto"/>
        <w:bottom w:val="none" w:sz="0" w:space="0" w:color="auto"/>
        <w:right w:val="none" w:sz="0" w:space="0" w:color="auto"/>
      </w:divBdr>
    </w:div>
    <w:div w:id="1296445656">
      <w:bodyDiv w:val="1"/>
      <w:marLeft w:val="0"/>
      <w:marRight w:val="0"/>
      <w:marTop w:val="0"/>
      <w:marBottom w:val="0"/>
      <w:divBdr>
        <w:top w:val="none" w:sz="0" w:space="0" w:color="auto"/>
        <w:left w:val="none" w:sz="0" w:space="0" w:color="auto"/>
        <w:bottom w:val="none" w:sz="0" w:space="0" w:color="auto"/>
        <w:right w:val="none" w:sz="0" w:space="0" w:color="auto"/>
      </w:divBdr>
    </w:div>
    <w:div w:id="1420179742">
      <w:bodyDiv w:val="1"/>
      <w:marLeft w:val="0"/>
      <w:marRight w:val="0"/>
      <w:marTop w:val="0"/>
      <w:marBottom w:val="0"/>
      <w:divBdr>
        <w:top w:val="none" w:sz="0" w:space="0" w:color="auto"/>
        <w:left w:val="none" w:sz="0" w:space="0" w:color="auto"/>
        <w:bottom w:val="none" w:sz="0" w:space="0" w:color="auto"/>
        <w:right w:val="none" w:sz="0" w:space="0" w:color="auto"/>
      </w:divBdr>
    </w:div>
    <w:div w:id="1484465742">
      <w:bodyDiv w:val="1"/>
      <w:marLeft w:val="0"/>
      <w:marRight w:val="0"/>
      <w:marTop w:val="0"/>
      <w:marBottom w:val="0"/>
      <w:divBdr>
        <w:top w:val="none" w:sz="0" w:space="0" w:color="auto"/>
        <w:left w:val="none" w:sz="0" w:space="0" w:color="auto"/>
        <w:bottom w:val="none" w:sz="0" w:space="0" w:color="auto"/>
        <w:right w:val="none" w:sz="0" w:space="0" w:color="auto"/>
      </w:divBdr>
    </w:div>
    <w:div w:id="1495536626">
      <w:bodyDiv w:val="1"/>
      <w:marLeft w:val="0"/>
      <w:marRight w:val="0"/>
      <w:marTop w:val="0"/>
      <w:marBottom w:val="0"/>
      <w:divBdr>
        <w:top w:val="none" w:sz="0" w:space="0" w:color="auto"/>
        <w:left w:val="none" w:sz="0" w:space="0" w:color="auto"/>
        <w:bottom w:val="none" w:sz="0" w:space="0" w:color="auto"/>
        <w:right w:val="none" w:sz="0" w:space="0" w:color="auto"/>
      </w:divBdr>
    </w:div>
    <w:div w:id="1701710328">
      <w:bodyDiv w:val="1"/>
      <w:marLeft w:val="0"/>
      <w:marRight w:val="0"/>
      <w:marTop w:val="0"/>
      <w:marBottom w:val="0"/>
      <w:divBdr>
        <w:top w:val="none" w:sz="0" w:space="0" w:color="auto"/>
        <w:left w:val="none" w:sz="0" w:space="0" w:color="auto"/>
        <w:bottom w:val="none" w:sz="0" w:space="0" w:color="auto"/>
        <w:right w:val="none" w:sz="0" w:space="0" w:color="auto"/>
      </w:divBdr>
    </w:div>
    <w:div w:id="1737239947">
      <w:bodyDiv w:val="1"/>
      <w:marLeft w:val="0"/>
      <w:marRight w:val="0"/>
      <w:marTop w:val="0"/>
      <w:marBottom w:val="0"/>
      <w:divBdr>
        <w:top w:val="none" w:sz="0" w:space="0" w:color="auto"/>
        <w:left w:val="none" w:sz="0" w:space="0" w:color="auto"/>
        <w:bottom w:val="none" w:sz="0" w:space="0" w:color="auto"/>
        <w:right w:val="none" w:sz="0" w:space="0" w:color="auto"/>
      </w:divBdr>
    </w:div>
    <w:div w:id="1737359484">
      <w:bodyDiv w:val="1"/>
      <w:marLeft w:val="0"/>
      <w:marRight w:val="0"/>
      <w:marTop w:val="0"/>
      <w:marBottom w:val="0"/>
      <w:divBdr>
        <w:top w:val="none" w:sz="0" w:space="0" w:color="auto"/>
        <w:left w:val="none" w:sz="0" w:space="0" w:color="auto"/>
        <w:bottom w:val="none" w:sz="0" w:space="0" w:color="auto"/>
        <w:right w:val="none" w:sz="0" w:space="0" w:color="auto"/>
      </w:divBdr>
    </w:div>
    <w:div w:id="1738697966">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2000495233">
      <w:bodyDiv w:val="1"/>
      <w:marLeft w:val="0"/>
      <w:marRight w:val="0"/>
      <w:marTop w:val="0"/>
      <w:marBottom w:val="0"/>
      <w:divBdr>
        <w:top w:val="none" w:sz="0" w:space="0" w:color="auto"/>
        <w:left w:val="none" w:sz="0" w:space="0" w:color="auto"/>
        <w:bottom w:val="none" w:sz="0" w:space="0" w:color="auto"/>
        <w:right w:val="none" w:sz="0" w:space="0" w:color="auto"/>
      </w:divBdr>
    </w:div>
    <w:div w:id="2051568795">
      <w:bodyDiv w:val="1"/>
      <w:marLeft w:val="0"/>
      <w:marRight w:val="0"/>
      <w:marTop w:val="0"/>
      <w:marBottom w:val="0"/>
      <w:divBdr>
        <w:top w:val="none" w:sz="0" w:space="0" w:color="auto"/>
        <w:left w:val="none" w:sz="0" w:space="0" w:color="auto"/>
        <w:bottom w:val="none" w:sz="0" w:space="0" w:color="auto"/>
        <w:right w:val="none" w:sz="0" w:space="0" w:color="auto"/>
      </w:divBdr>
    </w:div>
    <w:div w:id="20847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rnen.goethe.de/moodle/mod/glossary/showentry.php?eid=1157482&amp;displayformat=dictionary" TargetMode="External"/><Relationship Id="rId21" Type="http://schemas.openxmlformats.org/officeDocument/2006/relationships/hyperlink" Target="https://lernen.goethe.de/moodle/mod/glossary/showentry.php?eid=1157482&amp;displayformat=dictionary" TargetMode="External"/><Relationship Id="rId42" Type="http://schemas.openxmlformats.org/officeDocument/2006/relationships/hyperlink" Target="https://lernen.goethe.de/moodle/mod/glossary/showentry.php?eid=1157476&amp;displayformat=dictionary" TargetMode="External"/><Relationship Id="rId47" Type="http://schemas.openxmlformats.org/officeDocument/2006/relationships/image" Target="media/image1.gif"/><Relationship Id="rId63" Type="http://schemas.openxmlformats.org/officeDocument/2006/relationships/hyperlink" Target="https://lernen.goethe.de/moodle/mod/glossary/showentry.php?eid=1157593&amp;displayformat=dictionary" TargetMode="External"/><Relationship Id="rId68" Type="http://schemas.openxmlformats.org/officeDocument/2006/relationships/hyperlink" Target="https://lernen.goethe.de/moodle/mod/glossary/showentry.php?eid=1157605&amp;displayformat=dictionary" TargetMode="External"/><Relationship Id="rId84" Type="http://schemas.openxmlformats.org/officeDocument/2006/relationships/fontTable" Target="fontTable.xml"/><Relationship Id="rId16" Type="http://schemas.openxmlformats.org/officeDocument/2006/relationships/hyperlink" Target="https://lernen.goethe.de/moodle/mod/glossary/showentry.php?eid=1157614&amp;displayformat=dictionary" TargetMode="External"/><Relationship Id="rId11" Type="http://schemas.openxmlformats.org/officeDocument/2006/relationships/hyperlink" Target="https://lernen.goethe.de/moodle/mod/glossary/showentry.php?eid=1157455&amp;displayformat=dictionary" TargetMode="External"/><Relationship Id="rId32" Type="http://schemas.openxmlformats.org/officeDocument/2006/relationships/hyperlink" Target="https://lernen.goethe.de/moodle/mod/glossary/showentry.php?eid=1157455&amp;displayformat=dictionary" TargetMode="External"/><Relationship Id="rId37" Type="http://schemas.openxmlformats.org/officeDocument/2006/relationships/hyperlink" Target="https://lernen.goethe.de/moodle/mod/glossary/showentry.php?eid=1157455&amp;displayformat=dictionary" TargetMode="External"/><Relationship Id="rId53" Type="http://schemas.openxmlformats.org/officeDocument/2006/relationships/hyperlink" Target="https://lernen.goethe.de/moodle/mod/glossary/showentry.php?eid=1157455&amp;displayformat=dictionary" TargetMode="External"/><Relationship Id="rId58" Type="http://schemas.openxmlformats.org/officeDocument/2006/relationships/hyperlink" Target="https://lernen.goethe.de/moodle/mod/glossary/showentry.php?eid=1157593&amp;displayformat=dictionary" TargetMode="External"/><Relationship Id="rId74" Type="http://schemas.openxmlformats.org/officeDocument/2006/relationships/hyperlink" Target="https://lernen.goethe.de/moodle/mod/glossary/showentry.php?eid=1157593&amp;displayformat=dictionary" TargetMode="External"/><Relationship Id="rId79" Type="http://schemas.openxmlformats.org/officeDocument/2006/relationships/hyperlink" Target="https://lernen.goethe.de/moodle/mod/glossary/showentry.php?eid=1157572&amp;displayformat=dictionary" TargetMode="External"/><Relationship Id="rId5" Type="http://schemas.openxmlformats.org/officeDocument/2006/relationships/footnotes" Target="footnotes.xml"/><Relationship Id="rId19" Type="http://schemas.openxmlformats.org/officeDocument/2006/relationships/hyperlink" Target="https://lernen.goethe.de/moodle/mod/glossary/showentry.php?eid=1157614&amp;displayformat=dictionary" TargetMode="External"/><Relationship Id="rId14" Type="http://schemas.openxmlformats.org/officeDocument/2006/relationships/hyperlink" Target="https://lernen.goethe.de/moodle/mod/glossary/showentry.php?eid=1157593&amp;displayformat=dictionary" TargetMode="External"/><Relationship Id="rId22" Type="http://schemas.openxmlformats.org/officeDocument/2006/relationships/hyperlink" Target="https://lernen.goethe.de/moodle/mod/glossary/showentry.php?eid=1157608&amp;displayformat=dictionary" TargetMode="External"/><Relationship Id="rId27" Type="http://schemas.openxmlformats.org/officeDocument/2006/relationships/hyperlink" Target="https://lernen.goethe.de/moodle/mod/glossary/showentry.php?eid=1157614&amp;displayformat=dictionary" TargetMode="External"/><Relationship Id="rId30" Type="http://schemas.openxmlformats.org/officeDocument/2006/relationships/hyperlink" Target="https://lernen.goethe.de/moodle/mod/glossary/showentry.php?eid=1157608&amp;displayformat=dictionary" TargetMode="External"/><Relationship Id="rId35" Type="http://schemas.openxmlformats.org/officeDocument/2006/relationships/hyperlink" Target="https://lernen.goethe.de/moodle/mod/glossary/showentry.php?eid=1157572&amp;displayformat=dictionary" TargetMode="External"/><Relationship Id="rId43" Type="http://schemas.openxmlformats.org/officeDocument/2006/relationships/hyperlink" Target="https://lernen.goethe.de/moodle/mod/glossary/showentry.php?eid=1157572&amp;displayformat=dictionary" TargetMode="External"/><Relationship Id="rId48" Type="http://schemas.openxmlformats.org/officeDocument/2006/relationships/hyperlink" Target="https://lernen.goethe.de/moodle/mod/glossary/showentry.php?eid=1157476&amp;displayformat=dictionary" TargetMode="External"/><Relationship Id="rId56" Type="http://schemas.openxmlformats.org/officeDocument/2006/relationships/hyperlink" Target="https://lernen.goethe.de/moodle/mod/glossary/showentry.php?eid=1157605&amp;displayformat=dictionary" TargetMode="External"/><Relationship Id="rId64" Type="http://schemas.openxmlformats.org/officeDocument/2006/relationships/hyperlink" Target="https://lernen.goethe.de/moodle/mod/glossary/showentry.php?eid=1157593&amp;displayformat=dictionary" TargetMode="External"/><Relationship Id="rId69" Type="http://schemas.openxmlformats.org/officeDocument/2006/relationships/hyperlink" Target="https://lernen.goethe.de/moodle/mod/glossary/showentry.php?eid=1157455&amp;displayformat=dictionary" TargetMode="External"/><Relationship Id="rId77" Type="http://schemas.openxmlformats.org/officeDocument/2006/relationships/hyperlink" Target="https://lernen.goethe.de/moodle/mod/glossary/showentry.php?eid=1157461&amp;displayformat=dictionary" TargetMode="External"/><Relationship Id="rId8" Type="http://schemas.openxmlformats.org/officeDocument/2006/relationships/hyperlink" Target="https://lernen.goethe.de/moodle/mod/glossary/showentry.php?eid=1157572&amp;displayformat=dictionary" TargetMode="External"/><Relationship Id="rId51" Type="http://schemas.openxmlformats.org/officeDocument/2006/relationships/hyperlink" Target="https://lernen.goethe.de/moodle/mod/glossary/showentry.php?eid=1157611&amp;displayformat=dictionary" TargetMode="External"/><Relationship Id="rId72" Type="http://schemas.openxmlformats.org/officeDocument/2006/relationships/hyperlink" Target="https://lernen.goethe.de/moodle/mod/glossary/showentry.php?eid=1157572&amp;displayformat=dictionary" TargetMode="External"/><Relationship Id="rId80" Type="http://schemas.openxmlformats.org/officeDocument/2006/relationships/comments" Target="comments.xml"/><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lernen.goethe.de/moodle/mod/glossary/showentry.php?eid=1157476&amp;displayformat=dictionary" TargetMode="External"/><Relationship Id="rId17" Type="http://schemas.openxmlformats.org/officeDocument/2006/relationships/hyperlink" Target="https://lernen.goethe.de/moodle/mod/glossary/showentry.php?eid=1157614&amp;displayformat=dictionary" TargetMode="External"/><Relationship Id="rId25" Type="http://schemas.openxmlformats.org/officeDocument/2006/relationships/hyperlink" Target="https://lernen.goethe.de/moodle/mod/glossary/showentry.php?eid=1157572&amp;displayformat=dictionary" TargetMode="External"/><Relationship Id="rId33" Type="http://schemas.openxmlformats.org/officeDocument/2006/relationships/hyperlink" Target="https://lernen.goethe.de/moodle/mod/glossary/showentry.php?eid=1157626&amp;displayformat=dictionary" TargetMode="External"/><Relationship Id="rId38" Type="http://schemas.openxmlformats.org/officeDocument/2006/relationships/hyperlink" Target="https://lernen.goethe.de/moodle/mod/glossary/showentry.php?eid=1157608&amp;displayformat=dictionary" TargetMode="External"/><Relationship Id="rId46" Type="http://schemas.openxmlformats.org/officeDocument/2006/relationships/hyperlink" Target="https://lernen.goethe.de/moodle/mod/glossary/showentry.php?eid=1157608&amp;displayformat=dictionary" TargetMode="External"/><Relationship Id="rId59" Type="http://schemas.openxmlformats.org/officeDocument/2006/relationships/hyperlink" Target="https://lernen.goethe.de/moodle/mod/glossary/showentry.php?eid=1157605&amp;displayformat=dictionary" TargetMode="External"/><Relationship Id="rId67" Type="http://schemas.openxmlformats.org/officeDocument/2006/relationships/hyperlink" Target="https://lernen.goethe.de/moodle/mod/glossary/showentry.php?eid=1157593&amp;displayformat=dictionary" TargetMode="External"/><Relationship Id="rId20" Type="http://schemas.openxmlformats.org/officeDocument/2006/relationships/hyperlink" Target="https://lernen.goethe.de/moodle/mod/glossary/showentry.php?eid=1157476&amp;displayformat=dictionary" TargetMode="External"/><Relationship Id="rId41" Type="http://schemas.openxmlformats.org/officeDocument/2006/relationships/hyperlink" Target="https://lernen.goethe.de/moodle/mod/glossary/showentry.php?eid=1157572&amp;displayformat=dictionary" TargetMode="External"/><Relationship Id="rId54" Type="http://schemas.openxmlformats.org/officeDocument/2006/relationships/hyperlink" Target="https://lernen.goethe.de/moodle/mod/glossary/showentry.php?eid=1157548&amp;displayformat=dictionary" TargetMode="External"/><Relationship Id="rId62" Type="http://schemas.openxmlformats.org/officeDocument/2006/relationships/hyperlink" Target="https://lernen.goethe.de/moodle/mod/glossary/showentry.php?eid=1157455&amp;displayformat=dictionary" TargetMode="External"/><Relationship Id="rId70" Type="http://schemas.openxmlformats.org/officeDocument/2006/relationships/hyperlink" Target="https://lernen.goethe.de/moodle/mod/glossary/showentry.php?eid=1157476&amp;displayformat=dictionary" TargetMode="External"/><Relationship Id="rId75" Type="http://schemas.openxmlformats.org/officeDocument/2006/relationships/hyperlink" Target="https://lernen.goethe.de/moodle/mod/glossary/showentry.php?eid=1157614&amp;displayformat=dictionary" TargetMode="External"/><Relationship Id="rId83"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rnen.goethe.de/moodle/mod/glossary/showentry.php?eid=1157614&amp;displayformat=dictionary" TargetMode="External"/><Relationship Id="rId23" Type="http://schemas.openxmlformats.org/officeDocument/2006/relationships/hyperlink" Target="https://lernen.goethe.de/moodle/mod/glossary/showentry.php?eid=1157455&amp;displayformat=dictionary" TargetMode="External"/><Relationship Id="rId28" Type="http://schemas.openxmlformats.org/officeDocument/2006/relationships/hyperlink" Target="https://lernen.goethe.de/moodle/mod/glossary/showentry.php?eid=1157461&amp;displayformat=dictionary" TargetMode="External"/><Relationship Id="rId36" Type="http://schemas.openxmlformats.org/officeDocument/2006/relationships/hyperlink" Target="https://lernen.goethe.de/moodle/mod/glossary/showentry.php?eid=1157455&amp;displayformat=dictionary" TargetMode="External"/><Relationship Id="rId49" Type="http://schemas.openxmlformats.org/officeDocument/2006/relationships/hyperlink" Target="https://lernen.goethe.de/moodle/mod/glossary/showentry.php?eid=1157482&amp;displayformat=dictionary" TargetMode="External"/><Relationship Id="rId57" Type="http://schemas.openxmlformats.org/officeDocument/2006/relationships/hyperlink" Target="https://lernen.goethe.de/moodle/mod/glossary/showentry.php?eid=1157605&amp;displayformat=dictionary" TargetMode="External"/><Relationship Id="rId10" Type="http://schemas.openxmlformats.org/officeDocument/2006/relationships/hyperlink" Target="https://lernen.goethe.de/moodle/mod/glossary/showentry.php?eid=1157482&amp;displayformat=dictionary" TargetMode="External"/><Relationship Id="rId31" Type="http://schemas.openxmlformats.org/officeDocument/2006/relationships/hyperlink" Target="https://lernen.goethe.de/moodle/mod/glossary/showentry.php?eid=1157572&amp;displayformat=dictionary" TargetMode="External"/><Relationship Id="rId44" Type="http://schemas.openxmlformats.org/officeDocument/2006/relationships/hyperlink" Target="https://lernen.goethe.de/moodle/mod/glossary/showentry.php?eid=1157593&amp;displayformat=dictionary" TargetMode="External"/><Relationship Id="rId52" Type="http://schemas.openxmlformats.org/officeDocument/2006/relationships/hyperlink" Target="https://lernen.goethe.de/moodle/mod/glossary/showentry.php?eid=1157608&amp;displayformat=dictionary" TargetMode="External"/><Relationship Id="rId60" Type="http://schemas.openxmlformats.org/officeDocument/2006/relationships/hyperlink" Target="https://lernen.goethe.de/moodle/mod/glossary/showentry.php?eid=1157482&amp;displayformat=dictionary" TargetMode="External"/><Relationship Id="rId65" Type="http://schemas.openxmlformats.org/officeDocument/2006/relationships/hyperlink" Target="https://lernen.goethe.de/moodle/mod/glossary/showentry.php?eid=1157605&amp;displayformat=dictionary" TargetMode="External"/><Relationship Id="rId73" Type="http://schemas.openxmlformats.org/officeDocument/2006/relationships/hyperlink" Target="https://lernen.goethe.de/moodle/mod/glossary/showentry.php?eid=1157614&amp;displayformat=dictionary" TargetMode="External"/><Relationship Id="rId78" Type="http://schemas.openxmlformats.org/officeDocument/2006/relationships/hyperlink" Target="https://lernen.goethe.de/moodle/mod/glossary/showentry.php?eid=1157461&amp;displayformat=dictionary" TargetMode="External"/><Relationship Id="rId81" Type="http://schemas.microsoft.com/office/2011/relationships/commentsExtended" Target="commentsExtended.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rnen.goethe.de/moodle/mod/glossary/showentry.php?eid=1157593&amp;displayformat=dictionary" TargetMode="External"/><Relationship Id="rId13" Type="http://schemas.openxmlformats.org/officeDocument/2006/relationships/hyperlink" Target="https://lernen.goethe.de/moodle/mod/glossary/showentry.php?eid=1157572&amp;displayformat=dictionary" TargetMode="External"/><Relationship Id="rId18" Type="http://schemas.openxmlformats.org/officeDocument/2006/relationships/hyperlink" Target="https://lernen.goethe.de/moodle/mod/glossary/showentry.php?eid=1157455&amp;displayformat=dictionary" TargetMode="External"/><Relationship Id="rId39" Type="http://schemas.openxmlformats.org/officeDocument/2006/relationships/hyperlink" Target="https://lernen.goethe.de/moodle/mod/glossary/showentry.php?eid=1157572&amp;displayformat=dictionary" TargetMode="External"/><Relationship Id="rId34" Type="http://schemas.openxmlformats.org/officeDocument/2006/relationships/hyperlink" Target="https://lernen.goethe.de/moodle/mod/glossary/showentry.php?eid=1157512&amp;displayformat=dictionary" TargetMode="External"/><Relationship Id="rId50" Type="http://schemas.openxmlformats.org/officeDocument/2006/relationships/hyperlink" Target="https://lernen.goethe.de/moodle/mod/glossary/showentry.php?eid=1157572&amp;displayformat=dictionary" TargetMode="External"/><Relationship Id="rId55" Type="http://schemas.openxmlformats.org/officeDocument/2006/relationships/hyperlink" Target="https://lernen.goethe.de/moodle/mod/glossary/showentry.php?eid=1157593&amp;displayformat=dictionary" TargetMode="External"/><Relationship Id="rId76" Type="http://schemas.openxmlformats.org/officeDocument/2006/relationships/hyperlink" Target="https://lernen.goethe.de/moodle/mod/glossary/showentry.php?eid=1157455&amp;displayformat=dictionary" TargetMode="External"/><Relationship Id="rId7" Type="http://schemas.openxmlformats.org/officeDocument/2006/relationships/hyperlink" Target="https://lernen.goethe.de/moodle/mod/glossary/showentry.php?eid=1157476&amp;displayformat=dictionary" TargetMode="External"/><Relationship Id="rId71" Type="http://schemas.openxmlformats.org/officeDocument/2006/relationships/hyperlink" Target="https://lernen.goethe.de/moodle/mod/glossary/showentry.php?eid=1157476&amp;displayformat=dictionary" TargetMode="External"/><Relationship Id="rId2" Type="http://schemas.openxmlformats.org/officeDocument/2006/relationships/styles" Target="styles.xml"/><Relationship Id="rId29" Type="http://schemas.openxmlformats.org/officeDocument/2006/relationships/hyperlink" Target="https://lernen.goethe.de/moodle/mod/glossary/showentry.php?eid=1157461&amp;displayformat=dictionary" TargetMode="External"/><Relationship Id="rId24" Type="http://schemas.openxmlformats.org/officeDocument/2006/relationships/hyperlink" Target="https://lernen.goethe.de/moodle/mod/glossary/showentry.php?eid=1157476&amp;displayformat=dictionary" TargetMode="External"/><Relationship Id="rId40" Type="http://schemas.openxmlformats.org/officeDocument/2006/relationships/hyperlink" Target="https://lernen.goethe.de/moodle/mod/glossary/showentry.php?eid=1157614&amp;displayformat=dictionary" TargetMode="External"/><Relationship Id="rId45" Type="http://schemas.openxmlformats.org/officeDocument/2006/relationships/hyperlink" Target="https://lernen.goethe.de/moodle/mod/glossary/showentry.php?eid=1157455&amp;displayformat=dictionary" TargetMode="External"/><Relationship Id="rId66" Type="http://schemas.openxmlformats.org/officeDocument/2006/relationships/hyperlink" Target="https://lernen.goethe.de/moodle/mod/glossary/showentry.php?eid=1157611&amp;displayformat=dictionary" TargetMode="External"/><Relationship Id="rId61" Type="http://schemas.openxmlformats.org/officeDocument/2006/relationships/hyperlink" Target="https://lernen.goethe.de/moodle/mod/glossary/showentry.php?eid=1157614&amp;displayformat=dictionary" TargetMode="External"/><Relationship Id="rId8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3486</Words>
  <Characters>21962</Characters>
  <Application>Microsoft Office Word</Application>
  <DocSecurity>0</DocSecurity>
  <Lines>183</Lines>
  <Paragraphs>50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Marion Schuller</cp:lastModifiedBy>
  <cp:revision>5</cp:revision>
  <dcterms:created xsi:type="dcterms:W3CDTF">2021-11-16T19:34:00Z</dcterms:created>
  <dcterms:modified xsi:type="dcterms:W3CDTF">2021-11-17T10:13:00Z</dcterms:modified>
</cp:coreProperties>
</file>