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E2BC4" w14:textId="2AA48A9B" w:rsidR="0035112A" w:rsidRPr="00CA62A6" w:rsidRDefault="0035112A" w:rsidP="0035112A">
      <w:pPr>
        <w:spacing w:after="120"/>
        <w:rPr>
          <w:rFonts w:cstheme="minorHAnsi"/>
          <w:b/>
        </w:rPr>
      </w:pPr>
      <w:r>
        <w:rPr>
          <w:rFonts w:cstheme="minorHAnsi"/>
          <w:b/>
        </w:rPr>
        <w:t>Mein zweites</w:t>
      </w:r>
      <w:r w:rsidRPr="00CA62A6">
        <w:rPr>
          <w:rFonts w:cstheme="minorHAnsi"/>
          <w:b/>
        </w:rPr>
        <w:t xml:space="preserve"> Fallbeispiel: </w:t>
      </w:r>
    </w:p>
    <w:p w14:paraId="2ED1E887" w14:textId="77777777" w:rsidR="0035112A" w:rsidRPr="00CA62A6" w:rsidRDefault="0035112A" w:rsidP="0035112A">
      <w:pPr>
        <w:spacing w:after="120"/>
        <w:rPr>
          <w:rFonts w:cstheme="minorHAnsi"/>
        </w:rPr>
      </w:pPr>
      <w:r w:rsidRPr="00CA62A6">
        <w:rPr>
          <w:rFonts w:cstheme="minorHAnsi"/>
          <w:u w:val="single"/>
        </w:rPr>
        <w:t>Kursformat:</w:t>
      </w:r>
      <w:r w:rsidRPr="00CA62A6">
        <w:rPr>
          <w:rFonts w:cstheme="minorHAnsi"/>
        </w:rPr>
        <w:t xml:space="preserve">  </w:t>
      </w:r>
    </w:p>
    <w:p w14:paraId="45D25337" w14:textId="3CCAE664" w:rsidR="0035112A" w:rsidRPr="00CA62A6" w:rsidRDefault="0035112A" w:rsidP="0035112A">
      <w:pPr>
        <w:spacing w:after="120"/>
        <w:rPr>
          <w:rFonts w:cstheme="minorHAnsi"/>
        </w:rPr>
      </w:pPr>
      <w:r w:rsidRPr="00CA62A6">
        <w:rPr>
          <w:rFonts w:cstheme="minorHAnsi"/>
          <w:u w:val="single"/>
        </w:rPr>
        <w:t>DLL Einheit:</w:t>
      </w:r>
      <w:r w:rsidRPr="00CA62A6">
        <w:rPr>
          <w:rFonts w:cstheme="minorHAnsi"/>
        </w:rPr>
        <w:t xml:space="preserve"> </w:t>
      </w:r>
      <w:r>
        <w:rPr>
          <w:rFonts w:cstheme="minorHAnsi"/>
        </w:rPr>
        <w:t>4</w:t>
      </w:r>
    </w:p>
    <w:p w14:paraId="30CF4C75" w14:textId="77777777" w:rsidR="0035112A" w:rsidRPr="00CA62A6" w:rsidRDefault="0035112A" w:rsidP="0035112A">
      <w:pPr>
        <w:spacing w:after="120"/>
        <w:rPr>
          <w:rFonts w:cstheme="minorHAnsi"/>
        </w:rPr>
      </w:pPr>
      <w:r w:rsidRPr="00CA62A6">
        <w:rPr>
          <w:rFonts w:cstheme="minorHAnsi"/>
          <w:u w:val="single"/>
        </w:rPr>
        <w:t xml:space="preserve">Kapitel: </w:t>
      </w:r>
    </w:p>
    <w:p w14:paraId="1BB4F86D" w14:textId="377812A3" w:rsidR="0035112A" w:rsidRPr="00CA62A6" w:rsidRDefault="0035112A" w:rsidP="0035112A">
      <w:pPr>
        <w:spacing w:after="120"/>
        <w:rPr>
          <w:rFonts w:cstheme="minorHAnsi"/>
        </w:rPr>
      </w:pPr>
      <w:r w:rsidRPr="00CA62A6">
        <w:rPr>
          <w:rFonts w:cstheme="minorHAnsi"/>
          <w:u w:val="single"/>
        </w:rPr>
        <w:t>Thema:</w:t>
      </w:r>
      <w:r w:rsidRPr="00CA62A6">
        <w:rPr>
          <w:rFonts w:cstheme="minorHAnsi"/>
        </w:rPr>
        <w:t xml:space="preserve"> </w:t>
      </w:r>
      <w:r>
        <w:rPr>
          <w:rFonts w:cstheme="minorHAnsi"/>
        </w:rPr>
        <w:t>Technische Fragen</w:t>
      </w:r>
    </w:p>
    <w:p w14:paraId="4DF7269D" w14:textId="3A50A3F1" w:rsidR="0035112A" w:rsidRDefault="0035112A" w:rsidP="0035112A">
      <w:pPr>
        <w:spacing w:after="0" w:line="240" w:lineRule="auto"/>
        <w:rPr>
          <w:rFonts w:ascii="Helvetica" w:eastAsia="Times New Roman" w:hAnsi="Helvetica" w:cs="Helvetica"/>
          <w:color w:val="26282A"/>
          <w:sz w:val="20"/>
          <w:szCs w:val="20"/>
          <w:lang w:val="de-DE" w:eastAsia="el-GR"/>
        </w:rPr>
      </w:pPr>
    </w:p>
    <w:p w14:paraId="21660FBE" w14:textId="77777777" w:rsidR="0035112A" w:rsidRPr="00CA62A6" w:rsidRDefault="0035112A" w:rsidP="0035112A">
      <w:pPr>
        <w:spacing w:after="120"/>
        <w:rPr>
          <w:rFonts w:cstheme="minorHAnsi"/>
          <w:u w:val="single"/>
        </w:rPr>
      </w:pPr>
      <w:r w:rsidRPr="00CA62A6">
        <w:rPr>
          <w:rFonts w:cstheme="minorHAnsi"/>
          <w:u w:val="single"/>
        </w:rPr>
        <w:t>Beitrag des TN/der TN:</w:t>
      </w:r>
    </w:p>
    <w:p w14:paraId="1D91413C" w14:textId="77777777" w:rsidR="0035112A" w:rsidRDefault="0035112A" w:rsidP="0035112A">
      <w:pPr>
        <w:spacing w:after="0" w:line="240" w:lineRule="auto"/>
        <w:rPr>
          <w:rFonts w:ascii="Helvetica" w:eastAsia="Times New Roman" w:hAnsi="Helvetica" w:cs="Helvetica"/>
          <w:color w:val="26282A"/>
          <w:sz w:val="20"/>
          <w:szCs w:val="20"/>
          <w:lang w:val="de-DE" w:eastAsia="el-GR"/>
        </w:rPr>
      </w:pPr>
    </w:p>
    <w:p w14:paraId="0CE8C9BF" w14:textId="5AB4AD72" w:rsidR="00BC01E8" w:rsidRPr="0035112A" w:rsidRDefault="0035112A" w:rsidP="0035112A">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Lieber Georgios,</w:t>
      </w:r>
    </w:p>
    <w:p w14:paraId="59906858"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p>
    <w:p w14:paraId="13FFEE82"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ich habe eine technische Frage. Kann ich irgendwo klicken und dieses View wie im Anhang (das hatte ich bei DLL1) bekommen? Es wäre hilfreich zu wissen, falls ich eine Aufgabe übersehen habe oder falls sie nicht gut bei der Bearbeitung gespeichert war. Auch beim Kommentieren muss ich dann durch den </w:t>
      </w:r>
      <w:proofErr w:type="gramStart"/>
      <w:r w:rsidRPr="00BC01E8">
        <w:rPr>
          <w:rFonts w:ascii="Helvetica" w:eastAsia="Times New Roman" w:hAnsi="Helvetica" w:cs="Helvetica"/>
          <w:color w:val="26282A"/>
          <w:sz w:val="20"/>
          <w:szCs w:val="20"/>
          <w:lang w:val="de-DE" w:eastAsia="el-GR"/>
        </w:rPr>
        <w:t>ganzen</w:t>
      </w:r>
      <w:proofErr w:type="gramEnd"/>
      <w:r w:rsidRPr="00BC01E8">
        <w:rPr>
          <w:rFonts w:ascii="Helvetica" w:eastAsia="Times New Roman" w:hAnsi="Helvetica" w:cs="Helvetica"/>
          <w:color w:val="26282A"/>
          <w:sz w:val="20"/>
          <w:szCs w:val="20"/>
          <w:lang w:val="de-DE" w:eastAsia="el-GR"/>
        </w:rPr>
        <w:t xml:space="preserve"> Kapitel wieder gehen, was Zeit nimmt.</w:t>
      </w:r>
    </w:p>
    <w:p w14:paraId="5C6DB256"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p>
    <w:p w14:paraId="775F8786"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Danke sehr im Voraus und ein wunderschönes Wochenende!</w:t>
      </w:r>
    </w:p>
    <w:p w14:paraId="26DF0A4E" w14:textId="77777777" w:rsidR="00BC01E8" w:rsidRPr="00BC01E8" w:rsidRDefault="00BC01E8" w:rsidP="00BC01E8">
      <w:pPr>
        <w:spacing w:after="0" w:line="240" w:lineRule="auto"/>
        <w:rPr>
          <w:rFonts w:ascii="Helvetica" w:eastAsia="Times New Roman" w:hAnsi="Helvetica" w:cs="Helvetica"/>
          <w:color w:val="26282A"/>
          <w:sz w:val="20"/>
          <w:szCs w:val="20"/>
          <w:lang w:eastAsia="el-GR"/>
        </w:rPr>
      </w:pPr>
      <w:r w:rsidRPr="00BC01E8">
        <w:rPr>
          <w:rFonts w:ascii="Helvetica" w:eastAsia="Times New Roman" w:hAnsi="Helvetica" w:cs="Helvetica"/>
          <w:color w:val="26282A"/>
          <w:sz w:val="20"/>
          <w:szCs w:val="20"/>
          <w:lang w:eastAsia="el-GR"/>
        </w:rPr>
        <w:t>Liebe Grüße,</w:t>
      </w:r>
    </w:p>
    <w:p w14:paraId="559B1818" w14:textId="17E65C31" w:rsidR="00BC01E8" w:rsidRPr="00BC01E8" w:rsidRDefault="0035112A" w:rsidP="00BC01E8">
      <w:pPr>
        <w:spacing w:after="0" w:line="240" w:lineRule="auto"/>
        <w:rPr>
          <w:rFonts w:ascii="Helvetica" w:eastAsia="Times New Roman" w:hAnsi="Helvetica" w:cs="Helvetica"/>
          <w:color w:val="26282A"/>
          <w:sz w:val="20"/>
          <w:szCs w:val="20"/>
          <w:lang w:eastAsia="el-GR"/>
        </w:rPr>
      </w:pPr>
      <w:r>
        <w:rPr>
          <w:rFonts w:ascii="Helvetica" w:eastAsia="Times New Roman" w:hAnsi="Helvetica" w:cs="Helvetica"/>
          <w:color w:val="26282A"/>
          <w:sz w:val="20"/>
          <w:szCs w:val="20"/>
          <w:lang w:eastAsia="el-GR"/>
        </w:rPr>
        <w:t>....</w:t>
      </w:r>
    </w:p>
    <w:p w14:paraId="5B11A67D" w14:textId="6284406B" w:rsidR="00BC01E8" w:rsidRDefault="00F84031">
      <w:pPr>
        <w:rPr>
          <w:ins w:id="0" w:author="Marion Schuller" w:date="2021-11-16T13:00:00Z"/>
          <w:lang w:val="de-DE"/>
        </w:rPr>
      </w:pPr>
      <w:ins w:id="1" w:author="Marion Schuller" w:date="2021-11-16T13:00:00Z">
        <w:r>
          <w:rPr>
            <w:lang w:val="de-DE"/>
          </w:rPr>
          <w:t>Liebe …</w:t>
        </w:r>
      </w:ins>
    </w:p>
    <w:p w14:paraId="06A82629" w14:textId="24C68D97" w:rsidR="00F84031" w:rsidRDefault="00F84031">
      <w:pPr>
        <w:rPr>
          <w:ins w:id="2" w:author="Marion Schuller" w:date="2021-11-16T13:06:00Z"/>
          <w:lang w:val="de-DE"/>
        </w:rPr>
      </w:pPr>
      <w:ins w:id="3" w:author="Marion Schuller" w:date="2021-11-16T13:00:00Z">
        <w:r>
          <w:rPr>
            <w:lang w:val="de-DE"/>
          </w:rPr>
          <w:t xml:space="preserve">erstmals danke, dass du dich mit </w:t>
        </w:r>
      </w:ins>
      <w:ins w:id="4" w:author="Marion Schuller" w:date="2021-11-16T13:01:00Z">
        <w:r>
          <w:rPr>
            <w:lang w:val="de-DE"/>
          </w:rPr>
          <w:t>diesem technischen Problem gleich an uns Tutoren wendest. Die Übersicht, die du meinst, findest du unter dem Button „Lernfortschritt“ oben rechts. (Im Anhang</w:t>
        </w:r>
      </w:ins>
      <w:ins w:id="5" w:author="Marion Schuller" w:date="2021-11-16T13:02:00Z">
        <w:r>
          <w:rPr>
            <w:lang w:val="de-DE"/>
          </w:rPr>
          <w:t xml:space="preserve"> habe ich dir auch einen Screenshot beigefügt). Im Lernfortschritt findest du eine Übersicht deiner bereits bearbeiteten Aufgaben (mit blauem Häkchen markiert) u</w:t>
        </w:r>
      </w:ins>
      <w:ins w:id="6" w:author="Marion Schuller" w:date="2021-11-16T13:03:00Z">
        <w:r>
          <w:rPr>
            <w:lang w:val="de-DE"/>
          </w:rPr>
          <w:t>nd der Aufgaben, die du noch zu bearbeiten hast. Es stimmt, dass die diese Übersicht auch dabei helfen kann, z</w:t>
        </w:r>
      </w:ins>
      <w:ins w:id="7" w:author="Marion Schuller" w:date="2021-11-16T13:04:00Z">
        <w:r>
          <w:rPr>
            <w:lang w:val="de-DE"/>
          </w:rPr>
          <w:t>u sehen, bei welchen Aufgaben du auch noch andere Beiträge kommentieren musst, weil sie erst danach als bearbeitet abgehakt werden. Beachte aber, dass dies nicht der Fall ist, wo der Komment</w:t>
        </w:r>
      </w:ins>
      <w:ins w:id="8" w:author="Marion Schuller" w:date="2021-11-16T13:05:00Z">
        <w:r>
          <w:rPr>
            <w:lang w:val="de-DE"/>
          </w:rPr>
          <w:t xml:space="preserve">ar nicht obligatorisch ist. Deshalb wäre es empfehlenswert, dass du regelmäßig nachschaust, ob du einen Kommentar auf einen deiner Beiträge erhalten hast oder ob jemand </w:t>
        </w:r>
      </w:ins>
      <w:ins w:id="9" w:author="Marion Schuller" w:date="2021-11-16T13:06:00Z">
        <w:r>
          <w:rPr>
            <w:lang w:val="de-DE"/>
          </w:rPr>
          <w:t xml:space="preserve">auf deinen Kommentar reagiert hat. Du wirst nämlich nicht automatisch über neue Kommentare </w:t>
        </w:r>
        <w:proofErr w:type="spellStart"/>
        <w:r>
          <w:rPr>
            <w:lang w:val="de-DE"/>
          </w:rPr>
          <w:t>infortmiert</w:t>
        </w:r>
        <w:proofErr w:type="spellEnd"/>
        <w:r>
          <w:rPr>
            <w:lang w:val="de-DE"/>
          </w:rPr>
          <w:t>.</w:t>
        </w:r>
      </w:ins>
    </w:p>
    <w:p w14:paraId="7032AA1A" w14:textId="6BFABCAE" w:rsidR="00F84031" w:rsidRDefault="00F84031">
      <w:pPr>
        <w:rPr>
          <w:ins w:id="10" w:author="Marion Schuller" w:date="2021-11-16T13:06:00Z"/>
          <w:lang w:val="de-DE"/>
        </w:rPr>
      </w:pPr>
      <w:ins w:id="11" w:author="Marion Schuller" w:date="2021-11-16T13:06:00Z">
        <w:r>
          <w:rPr>
            <w:lang w:val="de-DE"/>
          </w:rPr>
          <w:t>Bitte melde dich kurz, ob du es geschafft hast, den Lernfortschritt zu öffnen.</w:t>
        </w:r>
      </w:ins>
    </w:p>
    <w:p w14:paraId="0D255C32" w14:textId="007CC371" w:rsidR="00F84031" w:rsidRDefault="00F84031">
      <w:pPr>
        <w:rPr>
          <w:ins w:id="12" w:author="Marion Schuller" w:date="2021-11-16T13:06:00Z"/>
          <w:lang w:val="de-DE"/>
        </w:rPr>
      </w:pPr>
      <w:ins w:id="13" w:author="Marion Schuller" w:date="2021-11-16T13:06:00Z">
        <w:r>
          <w:rPr>
            <w:lang w:val="de-DE"/>
          </w:rPr>
          <w:t>Herzliche Grüße</w:t>
        </w:r>
      </w:ins>
    </w:p>
    <w:p w14:paraId="4D626EE3" w14:textId="68AA7D55" w:rsidR="00F84031" w:rsidRDefault="00F84031">
      <w:pPr>
        <w:rPr>
          <w:ins w:id="14" w:author="Cin, Nuriye" w:date="2021-11-16T16:57:00Z"/>
          <w:lang w:val="de-DE"/>
        </w:rPr>
      </w:pPr>
      <w:ins w:id="15" w:author="Marion Schuller" w:date="2021-11-16T13:06:00Z">
        <w:r>
          <w:rPr>
            <w:lang w:val="de-DE"/>
          </w:rPr>
          <w:t>Marion</w:t>
        </w:r>
      </w:ins>
    </w:p>
    <w:p w14:paraId="0915A896" w14:textId="77777777" w:rsidR="002D5F58" w:rsidRDefault="002D5F58">
      <w:pPr>
        <w:rPr>
          <w:ins w:id="16" w:author="Cin, Nuriye" w:date="2021-11-16T16:57:00Z"/>
          <w:lang w:val="de-DE"/>
        </w:rPr>
      </w:pPr>
    </w:p>
    <w:p w14:paraId="5A54132C" w14:textId="1F3D5F9A" w:rsidR="002D5F58" w:rsidRPr="00AD586F" w:rsidRDefault="002D5F58">
      <w:pPr>
        <w:rPr>
          <w:ins w:id="17" w:author="Cin, Nuriye" w:date="2021-11-16T16:58:00Z"/>
          <w:lang w:val="de-DE"/>
        </w:rPr>
      </w:pPr>
      <w:ins w:id="18" w:author="Cin, Nuriye" w:date="2021-11-16T16:57:00Z">
        <w:r w:rsidRPr="00AD586F">
          <w:rPr>
            <w:lang w:val="de-DE"/>
          </w:rPr>
          <w:t>L</w:t>
        </w:r>
      </w:ins>
      <w:ins w:id="19" w:author="Cin, Nuriye" w:date="2021-11-16T16:58:00Z">
        <w:r w:rsidRPr="00AD586F">
          <w:rPr>
            <w:lang w:val="de-DE"/>
          </w:rPr>
          <w:t>iebe …,</w:t>
        </w:r>
      </w:ins>
    </w:p>
    <w:p w14:paraId="727D08D7" w14:textId="72FC79FD" w:rsidR="002D5F58" w:rsidRPr="00AD586F" w:rsidRDefault="002D5F58">
      <w:pPr>
        <w:rPr>
          <w:ins w:id="20" w:author="Cin, Nuriye" w:date="2021-11-16T17:03:00Z"/>
          <w:lang w:val="de-DE"/>
        </w:rPr>
      </w:pPr>
      <w:ins w:id="21" w:author="Cin, Nuriye" w:date="2021-11-16T16:58:00Z">
        <w:r w:rsidRPr="00AD586F">
          <w:rPr>
            <w:lang w:val="de-DE"/>
          </w:rPr>
          <w:t xml:space="preserve">vielen Dank für den Hinweis. Ich werde </w:t>
        </w:r>
      </w:ins>
      <w:ins w:id="22" w:author="Cin, Nuriye" w:date="2021-11-16T17:03:00Z">
        <w:r w:rsidR="00AD586F" w:rsidRPr="00AD586F">
          <w:rPr>
            <w:lang w:val="de-DE"/>
          </w:rPr>
          <w:t>mal</w:t>
        </w:r>
      </w:ins>
      <w:ins w:id="23" w:author="Cin, Nuriye" w:date="2021-11-16T16:58:00Z">
        <w:r w:rsidRPr="00AD586F">
          <w:rPr>
            <w:lang w:val="de-DE"/>
          </w:rPr>
          <w:t xml:space="preserve"> im </w:t>
        </w:r>
      </w:ins>
      <w:ins w:id="24" w:author="Cin, Nuriye" w:date="2021-11-16T17:00:00Z">
        <w:r w:rsidRPr="00AD586F">
          <w:rPr>
            <w:lang w:val="de-DE"/>
          </w:rPr>
          <w:t xml:space="preserve">Teilnehmerforum nachfragen, ob auch andere dieses Problem haben. Falls dies der Fall sein sollte, dann handelt es sich um einen </w:t>
        </w:r>
        <w:proofErr w:type="spellStart"/>
        <w:r w:rsidRPr="00AD586F">
          <w:rPr>
            <w:lang w:val="de-DE"/>
          </w:rPr>
          <w:t>alle</w:t>
        </w:r>
      </w:ins>
      <w:ins w:id="25" w:author="Cin, Nuriye" w:date="2021-11-16T17:01:00Z">
        <w:r w:rsidR="00AD586F" w:rsidRPr="00AD586F">
          <w:rPr>
            <w:lang w:val="de-DE"/>
          </w:rPr>
          <w:t>gemeinen</w:t>
        </w:r>
        <w:proofErr w:type="spellEnd"/>
        <w:r w:rsidR="00AD586F" w:rsidRPr="00AD586F">
          <w:rPr>
            <w:lang w:val="de-DE"/>
          </w:rPr>
          <w:t xml:space="preserve"> Fehler bei den Kurseinstellung</w:t>
        </w:r>
        <w:r w:rsidR="00AD586F">
          <w:rPr>
            <w:lang w:val="de-DE"/>
          </w:rPr>
          <w:t>en</w:t>
        </w:r>
      </w:ins>
      <w:ins w:id="26" w:author="Cin, Nuriye" w:date="2021-11-16T17:06:00Z">
        <w:r w:rsidR="00AD586F">
          <w:rPr>
            <w:lang w:val="de-DE"/>
          </w:rPr>
          <w:t xml:space="preserve"> und ich </w:t>
        </w:r>
      </w:ins>
      <w:ins w:id="27" w:author="Cin, Nuriye" w:date="2021-11-16T17:01:00Z">
        <w:r w:rsidR="00AD586F" w:rsidRPr="00AD586F">
          <w:rPr>
            <w:lang w:val="de-DE"/>
          </w:rPr>
          <w:t xml:space="preserve"> werde das an die Kursverwaltung weiterleiten</w:t>
        </w:r>
      </w:ins>
      <w:ins w:id="28" w:author="Cin, Nuriye" w:date="2021-11-16T17:02:00Z">
        <w:r w:rsidR="00AD586F">
          <w:rPr>
            <w:lang w:val="de-DE"/>
          </w:rPr>
          <w:t xml:space="preserve">. Hoffen wir dass es </w:t>
        </w:r>
      </w:ins>
      <w:ins w:id="29" w:author="Cin, Nuriye" w:date="2021-11-16T17:06:00Z">
        <w:r w:rsidR="00AD586F">
          <w:rPr>
            <w:lang w:val="de-DE"/>
          </w:rPr>
          <w:t>dann</w:t>
        </w:r>
      </w:ins>
      <w:ins w:id="30" w:author="Cin, Nuriye" w:date="2021-11-16T17:02:00Z">
        <w:r w:rsidR="00AD586F" w:rsidRPr="00AD586F">
          <w:rPr>
            <w:lang w:val="de-DE"/>
          </w:rPr>
          <w:t xml:space="preserve"> </w:t>
        </w:r>
      </w:ins>
      <w:ins w:id="31" w:author="Cin, Nuriye" w:date="2021-11-16T17:03:00Z">
        <w:r w:rsidR="00AD586F" w:rsidRPr="00AD586F">
          <w:rPr>
            <w:lang w:val="de-DE"/>
          </w:rPr>
          <w:t xml:space="preserve">funktioniert </w:t>
        </w:r>
        <w:r w:rsidR="00AD586F" w:rsidRPr="00AD586F">
          <w:rPr>
            <w:lang w:val="de-DE"/>
          </w:rPr>
          <w:sym w:font="Wingdings" w:char="F04A"/>
        </w:r>
      </w:ins>
    </w:p>
    <w:p w14:paraId="598045EA" w14:textId="0ED3FB95" w:rsidR="00AD586F" w:rsidRPr="00AD586F" w:rsidRDefault="00AD586F">
      <w:pPr>
        <w:rPr>
          <w:ins w:id="32" w:author="Cin, Nuriye" w:date="2021-11-16T17:04:00Z"/>
          <w:lang w:val="de-DE"/>
        </w:rPr>
      </w:pPr>
      <w:ins w:id="33" w:author="Cin, Nuriye" w:date="2021-11-16T17:04:00Z">
        <w:r w:rsidRPr="00AD586F">
          <w:rPr>
            <w:lang w:val="de-DE"/>
          </w:rPr>
          <w:t xml:space="preserve">Herzlichst </w:t>
        </w:r>
      </w:ins>
    </w:p>
    <w:p w14:paraId="26B30E7B" w14:textId="4C4F8089" w:rsidR="00AD586F" w:rsidRPr="00AD586F" w:rsidRDefault="00AD586F">
      <w:pPr>
        <w:rPr>
          <w:lang w:val="de-DE"/>
        </w:rPr>
      </w:pPr>
      <w:ins w:id="34" w:author="Cin, Nuriye" w:date="2021-11-16T17:04:00Z">
        <w:r w:rsidRPr="00AD586F">
          <w:rPr>
            <w:lang w:val="de-DE"/>
          </w:rPr>
          <w:t>Nuriye</w:t>
        </w:r>
      </w:ins>
    </w:p>
    <w:p w14:paraId="671EB5B1" w14:textId="02B2C1D6" w:rsidR="0035112A" w:rsidRPr="0035112A" w:rsidRDefault="0035112A" w:rsidP="0035112A">
      <w:pPr>
        <w:spacing w:after="120"/>
        <w:rPr>
          <w:rFonts w:cstheme="minorHAnsi"/>
          <w:u w:val="single"/>
        </w:rPr>
      </w:pPr>
      <w:r w:rsidRPr="00CA62A6">
        <w:rPr>
          <w:rFonts w:cstheme="minorHAnsi"/>
          <w:u w:val="single"/>
        </w:rPr>
        <w:t>Mein Beitrag als Tutor*in:</w:t>
      </w:r>
    </w:p>
    <w:p w14:paraId="12ABB285" w14:textId="2286AC87" w:rsidR="00426AE3" w:rsidRPr="00BC01E8" w:rsidRDefault="0035112A" w:rsidP="00426AE3">
      <w:pPr>
        <w:spacing w:after="0" w:line="240" w:lineRule="auto"/>
        <w:rPr>
          <w:rFonts w:ascii="Helvetica" w:eastAsia="Times New Roman" w:hAnsi="Helvetica" w:cs="Helvetica"/>
          <w:color w:val="26282A"/>
          <w:sz w:val="20"/>
          <w:szCs w:val="20"/>
          <w:lang w:val="de-DE" w:eastAsia="el-GR"/>
        </w:rPr>
      </w:pPr>
      <w:proofErr w:type="gramStart"/>
      <w:r>
        <w:rPr>
          <w:rFonts w:ascii="Helvetica" w:eastAsia="Times New Roman" w:hAnsi="Helvetica" w:cs="Helvetica"/>
          <w:color w:val="26282A"/>
          <w:sz w:val="20"/>
          <w:szCs w:val="20"/>
          <w:lang w:val="de-DE" w:eastAsia="el-GR"/>
        </w:rPr>
        <w:lastRenderedPageBreak/>
        <w:t>Liebe .....</w:t>
      </w:r>
      <w:proofErr w:type="gramEnd"/>
    </w:p>
    <w:p w14:paraId="5FEC52D5" w14:textId="1A4D856A"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da hast du recht. Das ist sehr praktisch. Ist rechts oben die Option </w:t>
      </w:r>
      <w:r w:rsidRPr="00BC01E8">
        <w:rPr>
          <w:rFonts w:ascii="Helvetica" w:eastAsia="Times New Roman" w:hAnsi="Helvetica" w:cs="Helvetica"/>
          <w:b/>
          <w:bCs/>
          <w:i/>
          <w:iCs/>
          <w:color w:val="26282A"/>
          <w:sz w:val="20"/>
          <w:szCs w:val="20"/>
          <w:lang w:val="de-DE" w:eastAsia="el-GR"/>
        </w:rPr>
        <w:t xml:space="preserve">Lernfortschritt </w:t>
      </w:r>
      <w:r w:rsidRPr="00BC01E8">
        <w:rPr>
          <w:rFonts w:ascii="Helvetica" w:eastAsia="Times New Roman" w:hAnsi="Helvetica" w:cs="Helvetica"/>
          <w:color w:val="26282A"/>
          <w:sz w:val="20"/>
          <w:szCs w:val="20"/>
          <w:lang w:val="de-DE" w:eastAsia="el-GR"/>
        </w:rPr>
        <w:t xml:space="preserve">sichtbar? Wenn ja, kannst </w:t>
      </w:r>
      <w:r w:rsidR="0035112A">
        <w:rPr>
          <w:rFonts w:ascii="Helvetica" w:eastAsia="Times New Roman" w:hAnsi="Helvetica" w:cs="Helvetica"/>
          <w:color w:val="26282A"/>
          <w:sz w:val="20"/>
          <w:szCs w:val="20"/>
          <w:lang w:val="de-DE" w:eastAsia="el-GR"/>
        </w:rPr>
        <w:t>du dann nicht die Häkchen sehen, wenn du darauf klickst?</w:t>
      </w:r>
    </w:p>
    <w:p w14:paraId="0832B044" w14:textId="2B03FA3E"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Gib mir bitte </w:t>
      </w:r>
      <w:r w:rsidR="0035112A">
        <w:rPr>
          <w:rFonts w:ascii="Helvetica" w:eastAsia="Times New Roman" w:hAnsi="Helvetica" w:cs="Helvetica"/>
          <w:color w:val="26282A"/>
          <w:sz w:val="20"/>
          <w:szCs w:val="20"/>
          <w:lang w:val="de-DE" w:eastAsia="el-GR"/>
        </w:rPr>
        <w:t xml:space="preserve">kurz </w:t>
      </w:r>
      <w:r w:rsidRPr="00BC01E8">
        <w:rPr>
          <w:rFonts w:ascii="Helvetica" w:eastAsia="Times New Roman" w:hAnsi="Helvetica" w:cs="Helvetica"/>
          <w:color w:val="26282A"/>
          <w:sz w:val="20"/>
          <w:szCs w:val="20"/>
          <w:lang w:val="de-DE" w:eastAsia="el-GR"/>
        </w:rPr>
        <w:t xml:space="preserve">Bescheid. </w:t>
      </w:r>
    </w:p>
    <w:p w14:paraId="1BA0CFFC"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Vielen Dank.</w:t>
      </w:r>
    </w:p>
    <w:p w14:paraId="0357C1A1" w14:textId="77777777" w:rsidR="00426AE3" w:rsidRPr="00F84031" w:rsidRDefault="00426AE3" w:rsidP="00426AE3">
      <w:pPr>
        <w:spacing w:after="0" w:line="240" w:lineRule="auto"/>
        <w:rPr>
          <w:rFonts w:ascii="Helvetica" w:eastAsia="Times New Roman" w:hAnsi="Helvetica" w:cs="Helvetica"/>
          <w:color w:val="26282A"/>
          <w:sz w:val="20"/>
          <w:szCs w:val="20"/>
          <w:lang w:val="de-DE" w:eastAsia="el-GR"/>
        </w:rPr>
      </w:pPr>
      <w:r w:rsidRPr="00F84031">
        <w:rPr>
          <w:rFonts w:ascii="Helvetica" w:eastAsia="Times New Roman" w:hAnsi="Helvetica" w:cs="Helvetica"/>
          <w:color w:val="26282A"/>
          <w:sz w:val="20"/>
          <w:szCs w:val="20"/>
          <w:lang w:val="de-DE" w:eastAsia="el-GR"/>
        </w:rPr>
        <w:t>Georgios</w:t>
      </w:r>
    </w:p>
    <w:p w14:paraId="0561C413" w14:textId="77777777" w:rsidR="00426AE3" w:rsidRDefault="00426AE3">
      <w:pPr>
        <w:rPr>
          <w:lang w:val="de-DE"/>
        </w:rPr>
      </w:pPr>
    </w:p>
    <w:p w14:paraId="2A2B51AC" w14:textId="378DE721" w:rsidR="00426AE3" w:rsidRPr="0035112A" w:rsidRDefault="0035112A" w:rsidP="0035112A">
      <w:pPr>
        <w:spacing w:after="120"/>
        <w:rPr>
          <w:rFonts w:cstheme="minorHAnsi"/>
          <w:u w:val="single"/>
        </w:rPr>
      </w:pPr>
      <w:r w:rsidRPr="00CA62A6">
        <w:rPr>
          <w:rFonts w:cstheme="minorHAnsi"/>
          <w:u w:val="single"/>
        </w:rPr>
        <w:t>Reaktion des TN/ der TN:</w:t>
      </w:r>
    </w:p>
    <w:p w14:paraId="34F3F167" w14:textId="52A3E1FB"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Lieber Georgios,</w:t>
      </w:r>
    </w:p>
    <w:p w14:paraId="0D80BC2F"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1EC020A8"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leider kann ich nichts unter Lernfortschritt sehen (wie auf dem Foto zu sehen ist). Vielleicht ist das nur mit meinem Profil so. </w:t>
      </w:r>
    </w:p>
    <w:p w14:paraId="4BB18EBE"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Bei DLL1 konnte ich diese Übersicht mit den Hacken noch auf der ersten Seite unter Course und dann Aufgabenübersicht unter dem Kapiteltext sehen. Anstatt das sehe ich hier nur eine Tabelle (zweites Foto).</w:t>
      </w:r>
    </w:p>
    <w:p w14:paraId="75BDF453"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1353042C"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Tut mir leid für die zusätzliche Arbeit, die ich dir schaffe. Es wäre schön, aber ohne diese Übersicht kann ich auch leben :)</w:t>
      </w:r>
    </w:p>
    <w:p w14:paraId="72D3D4BD"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43953ED0"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Viele Grüße aus Sofia,</w:t>
      </w:r>
    </w:p>
    <w:p w14:paraId="4F97779F" w14:textId="4D92CD84" w:rsidR="00426AE3" w:rsidRPr="00BC01E8" w:rsidRDefault="0035112A" w:rsidP="00426AE3">
      <w:pPr>
        <w:spacing w:after="0" w:line="240" w:lineRule="auto"/>
        <w:rPr>
          <w:rFonts w:ascii="Helvetica" w:eastAsia="Times New Roman" w:hAnsi="Helvetica" w:cs="Helvetica"/>
          <w:sz w:val="20"/>
          <w:szCs w:val="20"/>
          <w:lang w:val="de-DE" w:eastAsia="el-GR"/>
        </w:rPr>
      </w:pPr>
      <w:r>
        <w:rPr>
          <w:rFonts w:ascii="Helvetica" w:eastAsia="Times New Roman" w:hAnsi="Helvetica" w:cs="Helvetica"/>
          <w:sz w:val="20"/>
          <w:szCs w:val="20"/>
          <w:lang w:val="de-DE" w:eastAsia="el-GR"/>
        </w:rPr>
        <w:t>...</w:t>
      </w:r>
    </w:p>
    <w:p w14:paraId="5AE8EDB4" w14:textId="30607DF7" w:rsidR="00426AE3" w:rsidRDefault="00F84031">
      <w:pPr>
        <w:rPr>
          <w:ins w:id="35" w:author="Marion Schuller" w:date="2021-11-16T13:07:00Z"/>
          <w:lang w:val="de-DE"/>
        </w:rPr>
      </w:pPr>
      <w:ins w:id="36" w:author="Marion Schuller" w:date="2021-11-16T13:07:00Z">
        <w:r>
          <w:rPr>
            <w:lang w:val="de-DE"/>
          </w:rPr>
          <w:t>Liebe …,</w:t>
        </w:r>
      </w:ins>
    </w:p>
    <w:p w14:paraId="7914AB31" w14:textId="3EEB95DC" w:rsidR="00F84031" w:rsidRDefault="00F84031">
      <w:pPr>
        <w:rPr>
          <w:ins w:id="37" w:author="Marion Schuller" w:date="2021-11-16T13:10:00Z"/>
          <w:lang w:val="de-DE"/>
        </w:rPr>
      </w:pPr>
      <w:ins w:id="38" w:author="Marion Schuller" w:date="2021-11-16T13:07:00Z">
        <w:r>
          <w:rPr>
            <w:lang w:val="de-DE"/>
          </w:rPr>
          <w:t xml:space="preserve">danke für deine Antwort und das Beifügen der Screenshots. Das hilft mir das Problem genauer zu verstehen. </w:t>
        </w:r>
      </w:ins>
      <w:ins w:id="39" w:author="Marion Schuller" w:date="2021-11-16T13:08:00Z">
        <w:r>
          <w:rPr>
            <w:lang w:val="de-DE"/>
          </w:rPr>
          <w:t xml:space="preserve">Soweit ich erkennen kann, muss es sich um einen Fehler in den Kurseinstellungen handeln. Deshalb habe ich dein Anliegen an die Kursverwaltung weitergeleitet und </w:t>
        </w:r>
      </w:ins>
      <w:ins w:id="40" w:author="Marion Schuller" w:date="2021-11-16T13:09:00Z">
        <w:r>
          <w:rPr>
            <w:lang w:val="de-DE"/>
          </w:rPr>
          <w:t>ich hoffe, dass  der Fehler bald behoben sein wird. Sobald ich Neues erfahre, melde ich mich.</w:t>
        </w:r>
      </w:ins>
    </w:p>
    <w:p w14:paraId="6EE0E8A5" w14:textId="5EB37B69" w:rsidR="00F84031" w:rsidRDefault="00F84031">
      <w:pPr>
        <w:rPr>
          <w:ins w:id="41" w:author="Marion Schuller" w:date="2021-11-16T13:10:00Z"/>
          <w:lang w:val="de-DE"/>
        </w:rPr>
      </w:pPr>
      <w:ins w:id="42" w:author="Marion Schuller" w:date="2021-11-16T13:10:00Z">
        <w:r>
          <w:rPr>
            <w:lang w:val="de-DE"/>
          </w:rPr>
          <w:t>Viele Grüße</w:t>
        </w:r>
      </w:ins>
    </w:p>
    <w:p w14:paraId="269252D9" w14:textId="61136181" w:rsidR="00F84031" w:rsidRDefault="00F84031">
      <w:pPr>
        <w:rPr>
          <w:ins w:id="43" w:author="Cin, Nuriye" w:date="2021-11-16T17:09:00Z"/>
          <w:lang w:val="de-DE"/>
        </w:rPr>
      </w:pPr>
      <w:ins w:id="44" w:author="Marion Schuller" w:date="2021-11-16T13:10:00Z">
        <w:r>
          <w:rPr>
            <w:lang w:val="de-DE"/>
          </w:rPr>
          <w:t>Marion</w:t>
        </w:r>
      </w:ins>
    </w:p>
    <w:p w14:paraId="2D4A037B" w14:textId="77777777" w:rsidR="00AD586F" w:rsidRDefault="00AD586F">
      <w:pPr>
        <w:rPr>
          <w:ins w:id="45" w:author="Cin, Nuriye" w:date="2021-11-16T17:11:00Z"/>
          <w:lang w:val="de-DE"/>
        </w:rPr>
      </w:pPr>
    </w:p>
    <w:p w14:paraId="2ABA43E3" w14:textId="30DDD3AF" w:rsidR="00AD586F" w:rsidRPr="00D84A3A" w:rsidRDefault="00C90F3B">
      <w:pPr>
        <w:rPr>
          <w:ins w:id="46" w:author="Cin, Nuriye" w:date="2021-11-16T17:09:00Z"/>
          <w:b/>
          <w:lang w:val="de-DE"/>
          <w:rPrChange w:id="47" w:author="Cin, Nuriye" w:date="2021-11-16T17:11:00Z">
            <w:rPr>
              <w:ins w:id="48" w:author="Cin, Nuriye" w:date="2021-11-16T17:09:00Z"/>
              <w:lang w:val="de-DE"/>
            </w:rPr>
          </w:rPrChange>
        </w:rPr>
      </w:pPr>
      <w:ins w:id="49" w:author="Cin, Nuriye" w:date="2021-11-16T17:11:00Z">
        <w:r w:rsidRPr="00C90F3B">
          <w:rPr>
            <w:b/>
            <w:lang w:val="de-DE"/>
          </w:rPr>
          <w:t>Im Teilnehmerforum</w:t>
        </w:r>
      </w:ins>
      <w:ins w:id="50" w:author="Cin, Nuriye" w:date="2021-11-16T17:14:00Z">
        <w:r>
          <w:rPr>
            <w:b/>
            <w:lang w:val="de-DE"/>
          </w:rPr>
          <w:t xml:space="preserve"> (nach der Frage, ob auch andere das Problem haben)</w:t>
        </w:r>
      </w:ins>
    </w:p>
    <w:p w14:paraId="6254C826" w14:textId="45F357A2" w:rsidR="00AD586F" w:rsidRDefault="00AD586F">
      <w:pPr>
        <w:rPr>
          <w:ins w:id="51" w:author="Cin, Nuriye" w:date="2021-11-16T17:09:00Z"/>
          <w:lang w:val="de-DE"/>
        </w:rPr>
      </w:pPr>
      <w:ins w:id="52" w:author="Cin, Nuriye" w:date="2021-11-16T17:09:00Z">
        <w:r>
          <w:rPr>
            <w:lang w:val="de-DE"/>
          </w:rPr>
          <w:t>Liebe</w:t>
        </w:r>
      </w:ins>
      <w:ins w:id="53" w:author="Cin, Nuriye" w:date="2021-11-16T17:11:00Z">
        <w:r w:rsidR="00D84A3A">
          <w:rPr>
            <w:lang w:val="de-DE"/>
          </w:rPr>
          <w:t xml:space="preserve"> Alle</w:t>
        </w:r>
      </w:ins>
      <w:ins w:id="54" w:author="Cin, Nuriye" w:date="2021-11-16T17:09:00Z">
        <w:r>
          <w:rPr>
            <w:lang w:val="de-DE"/>
          </w:rPr>
          <w:t>,</w:t>
        </w:r>
      </w:ins>
    </w:p>
    <w:p w14:paraId="13325D9E" w14:textId="2C2C6509" w:rsidR="00AD586F" w:rsidRDefault="00AD586F">
      <w:pPr>
        <w:rPr>
          <w:ins w:id="55" w:author="Cin, Nuriye" w:date="2021-11-16T17:11:00Z"/>
          <w:lang w:val="de-DE"/>
        </w:rPr>
      </w:pPr>
      <w:ins w:id="56" w:author="Cin, Nuriye" w:date="2021-11-16T17:09:00Z">
        <w:r>
          <w:rPr>
            <w:lang w:val="de-DE"/>
          </w:rPr>
          <w:t xml:space="preserve">wie aus den Rückmeldungen im Teilnehmerforum zu entnehmen ist, haben alle dieses Problem. </w:t>
        </w:r>
      </w:ins>
      <w:ins w:id="57" w:author="Cin, Nuriye" w:date="2021-11-16T17:10:00Z">
        <w:r>
          <w:rPr>
            <w:lang w:val="de-DE"/>
          </w:rPr>
          <w:t>Es handelt sich also um ein allgemeines Problem bei den Einstellungen. Ich habe das an die Kursverwaltung weitergeleitet</w:t>
        </w:r>
      </w:ins>
      <w:ins w:id="58" w:author="Cin, Nuriye" w:date="2021-11-16T17:11:00Z">
        <w:r w:rsidR="00D84A3A">
          <w:rPr>
            <w:lang w:val="de-DE"/>
          </w:rPr>
          <w:t xml:space="preserve"> und sie geben sich Mühe, das Problem zu beheben.</w:t>
        </w:r>
      </w:ins>
    </w:p>
    <w:p w14:paraId="4259B880" w14:textId="3603BEE0" w:rsidR="00D84A3A" w:rsidRDefault="00D84A3A">
      <w:pPr>
        <w:rPr>
          <w:ins w:id="59" w:author="Cin, Nuriye" w:date="2021-11-16T17:12:00Z"/>
          <w:lang w:val="de-DE"/>
        </w:rPr>
      </w:pPr>
      <w:ins w:id="60" w:author="Cin, Nuriye" w:date="2021-11-16T17:11:00Z">
        <w:r>
          <w:rPr>
            <w:lang w:val="de-DE"/>
          </w:rPr>
          <w:t>Macht aber mit den Aufgaben weiter</w:t>
        </w:r>
      </w:ins>
      <w:ins w:id="61" w:author="Cin, Nuriye" w:date="2021-11-16T17:12:00Z">
        <w:r>
          <w:rPr>
            <w:lang w:val="de-DE"/>
          </w:rPr>
          <w:t xml:space="preserve">, auch wenn das Häkchen bei euch nicht erscheint (Ich sehe, wer was gemacht hat </w:t>
        </w:r>
        <w:r w:rsidRPr="00D84A3A">
          <w:rPr>
            <w:lang w:val="de-DE"/>
          </w:rPr>
          <w:sym w:font="Wingdings" w:char="F04A"/>
        </w:r>
        <w:r>
          <w:rPr>
            <w:lang w:val="de-DE"/>
          </w:rPr>
          <w:t xml:space="preserve"> ) </w:t>
        </w:r>
      </w:ins>
    </w:p>
    <w:p w14:paraId="1B371E3E" w14:textId="28B5FF4B" w:rsidR="00D84A3A" w:rsidRDefault="00D84A3A">
      <w:pPr>
        <w:rPr>
          <w:ins w:id="62" w:author="Cin, Nuriye" w:date="2021-11-16T17:13:00Z"/>
          <w:lang w:val="de-DE"/>
        </w:rPr>
      </w:pPr>
      <w:ins w:id="63" w:author="Cin, Nuriye" w:date="2021-11-16T17:12:00Z">
        <w:r>
          <w:rPr>
            <w:lang w:val="de-DE"/>
          </w:rPr>
          <w:t xml:space="preserve">Weiterhin viel Spaß </w:t>
        </w:r>
      </w:ins>
      <w:ins w:id="64" w:author="Cin, Nuriye" w:date="2021-11-16T17:13:00Z">
        <w:r>
          <w:rPr>
            <w:lang w:val="de-DE"/>
          </w:rPr>
          <w:t>in DLL.</w:t>
        </w:r>
      </w:ins>
    </w:p>
    <w:p w14:paraId="27FA84AE" w14:textId="0CA79F3A" w:rsidR="00D84A3A" w:rsidRDefault="00D84A3A">
      <w:pPr>
        <w:rPr>
          <w:ins w:id="65" w:author="Cin, Nuriye" w:date="2021-11-16T17:13:00Z"/>
          <w:lang w:val="de-DE"/>
        </w:rPr>
      </w:pPr>
      <w:ins w:id="66" w:author="Cin, Nuriye" w:date="2021-11-16T17:13:00Z">
        <w:r>
          <w:rPr>
            <w:lang w:val="de-DE"/>
          </w:rPr>
          <w:t>Beste Grüße</w:t>
        </w:r>
      </w:ins>
    </w:p>
    <w:p w14:paraId="79878EE3" w14:textId="4D95C4F8" w:rsidR="00D84A3A" w:rsidRDefault="00D84A3A">
      <w:pPr>
        <w:rPr>
          <w:ins w:id="67" w:author="Cin, Nuriye" w:date="2021-11-16T17:13:00Z"/>
          <w:lang w:val="de-DE"/>
        </w:rPr>
      </w:pPr>
      <w:ins w:id="68" w:author="Cin, Nuriye" w:date="2021-11-16T17:13:00Z">
        <w:r>
          <w:rPr>
            <w:lang w:val="de-DE"/>
          </w:rPr>
          <w:t>Nuriye</w:t>
        </w:r>
      </w:ins>
    </w:p>
    <w:p w14:paraId="477576F7" w14:textId="77777777" w:rsidR="00D84A3A" w:rsidRDefault="00D84A3A">
      <w:pPr>
        <w:rPr>
          <w:lang w:val="de-DE"/>
        </w:rPr>
      </w:pPr>
    </w:p>
    <w:p w14:paraId="54BF56EE" w14:textId="24AD054B" w:rsidR="0035112A" w:rsidRPr="0035112A" w:rsidRDefault="0035112A" w:rsidP="0035112A">
      <w:pPr>
        <w:spacing w:after="120"/>
        <w:rPr>
          <w:rFonts w:cstheme="minorHAnsi"/>
          <w:u w:val="single"/>
        </w:rPr>
      </w:pPr>
      <w:r w:rsidRPr="00CA62A6">
        <w:rPr>
          <w:rFonts w:cstheme="minorHAnsi"/>
          <w:u w:val="single"/>
        </w:rPr>
        <w:t>Meine Reaktion auf die Reaktion des TN:</w:t>
      </w:r>
    </w:p>
    <w:p w14:paraId="6B8A2CD8" w14:textId="49B04692"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 xml:space="preserve"> </w:t>
      </w:r>
      <w:proofErr w:type="gramStart"/>
      <w:r w:rsidR="0035112A">
        <w:rPr>
          <w:rFonts w:ascii="Helvetica" w:eastAsia="Times New Roman" w:hAnsi="Helvetica" w:cs="Helvetica"/>
          <w:color w:val="26282A"/>
          <w:sz w:val="20"/>
          <w:szCs w:val="20"/>
          <w:lang w:val="de-DE" w:eastAsia="el-GR"/>
        </w:rPr>
        <w:t xml:space="preserve">Liebe </w:t>
      </w:r>
      <w:r w:rsidRPr="00BC01E8">
        <w:rPr>
          <w:rFonts w:ascii="Helvetica" w:eastAsia="Times New Roman" w:hAnsi="Helvetica" w:cs="Helvetica"/>
          <w:color w:val="26282A"/>
          <w:sz w:val="20"/>
          <w:szCs w:val="20"/>
          <w:lang w:val="de-DE" w:eastAsia="el-GR"/>
        </w:rPr>
        <w:t>,</w:t>
      </w:r>
      <w:proofErr w:type="gramEnd"/>
    </w:p>
    <w:p w14:paraId="2EE75281"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lastRenderedPageBreak/>
        <w:t>keine  Mühe. Sehr gerne.  Wir sind noch dabei das Problem zu beheben.</w:t>
      </w:r>
    </w:p>
    <w:p w14:paraId="7B54F866"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Wir werden dann euch darüber informieren.</w:t>
      </w:r>
    </w:p>
    <w:p w14:paraId="05CA6395"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Vielen Dank und liebe Grüße</w:t>
      </w:r>
    </w:p>
    <w:p w14:paraId="405B0ECA"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Georgios</w:t>
      </w:r>
    </w:p>
    <w:p w14:paraId="41C63273" w14:textId="77777777" w:rsidR="00426AE3" w:rsidRDefault="00426AE3">
      <w:pPr>
        <w:rPr>
          <w:lang w:val="de-DE"/>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426AE3" w:rsidRPr="00BC01E8" w14:paraId="225E4EE5" w14:textId="77777777" w:rsidTr="00AA6981">
        <w:trPr>
          <w:tblCellSpacing w:w="15" w:type="dxa"/>
        </w:trPr>
        <w:tc>
          <w:tcPr>
            <w:tcW w:w="0" w:type="auto"/>
            <w:vAlign w:val="center"/>
            <w:hideMark/>
          </w:tcPr>
          <w:p w14:paraId="1CFC0922" w14:textId="77777777" w:rsidR="00426AE3" w:rsidRPr="00BC01E8" w:rsidRDefault="00426AE3" w:rsidP="00AA6981">
            <w:pPr>
              <w:rPr>
                <w:rFonts w:ascii="Times New Roman" w:eastAsia="Times New Roman" w:hAnsi="Times New Roman" w:cs="Times New Roman"/>
                <w:sz w:val="20"/>
                <w:szCs w:val="20"/>
                <w:lang w:eastAsia="el-GR"/>
              </w:rPr>
            </w:pPr>
          </w:p>
        </w:tc>
        <w:tc>
          <w:tcPr>
            <w:tcW w:w="0" w:type="auto"/>
            <w:vAlign w:val="center"/>
            <w:hideMark/>
          </w:tcPr>
          <w:p w14:paraId="0BF71E9E" w14:textId="77777777" w:rsidR="00426AE3" w:rsidRPr="00BC01E8" w:rsidRDefault="00426AE3" w:rsidP="00AA6981">
            <w:pPr>
              <w:spacing w:after="0" w:line="240" w:lineRule="auto"/>
              <w:rPr>
                <w:rFonts w:ascii="Times New Roman" w:eastAsia="Times New Roman" w:hAnsi="Times New Roman" w:cs="Times New Roman"/>
                <w:sz w:val="20"/>
                <w:szCs w:val="20"/>
                <w:lang w:eastAsia="el-GR"/>
              </w:rPr>
            </w:pPr>
          </w:p>
        </w:tc>
      </w:tr>
    </w:tbl>
    <w:p w14:paraId="6C3B01BF" w14:textId="706E58B4" w:rsidR="007C31BA" w:rsidRPr="007C31BA" w:rsidRDefault="007C31BA" w:rsidP="007C31BA">
      <w:pPr>
        <w:spacing w:after="120"/>
        <w:rPr>
          <w:rFonts w:cstheme="minorHAnsi"/>
          <w:u w:val="single"/>
        </w:rPr>
      </w:pPr>
      <w:r w:rsidRPr="00CA62A6">
        <w:rPr>
          <w:rFonts w:cstheme="minorHAnsi"/>
          <w:u w:val="single"/>
        </w:rPr>
        <w:t>Reaktion des TN/ der TN:</w:t>
      </w:r>
    </w:p>
    <w:p w14:paraId="17056336" w14:textId="7388514F"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Lieber Georgios,</w:t>
      </w:r>
    </w:p>
    <w:p w14:paraId="44BBD50D"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ich bedanke mich herzlich dafür :)</w:t>
      </w:r>
    </w:p>
    <w:p w14:paraId="74E923AB"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Ich habe gestern mit einer Kollegin gesprochen, die auch in unserer Gruppe ist, und sie hat mich danach auch gefragt. Also, sie kann unter Lernfortschritt leider auch nichts sehen.</w:t>
      </w:r>
    </w:p>
    <w:p w14:paraId="2F0A500F"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Sonnige Grüße aus Sofia,</w:t>
      </w:r>
    </w:p>
    <w:p w14:paraId="4E1D3BD3" w14:textId="3F9070B9" w:rsidR="007C31BA" w:rsidRDefault="007C31BA" w:rsidP="00426AE3">
      <w:pPr>
        <w:spacing w:after="0" w:line="240" w:lineRule="auto"/>
        <w:rPr>
          <w:ins w:id="69" w:author="Marion Schuller" w:date="2021-11-16T13:10:00Z"/>
          <w:rFonts w:ascii="Helvetica" w:eastAsia="Times New Roman" w:hAnsi="Helvetica" w:cs="Helvetica"/>
          <w:sz w:val="20"/>
          <w:szCs w:val="20"/>
          <w:lang w:val="de-DE" w:eastAsia="el-GR"/>
        </w:rPr>
      </w:pPr>
    </w:p>
    <w:p w14:paraId="23414166" w14:textId="1BACEE41" w:rsidR="00F84031" w:rsidRDefault="00F84031" w:rsidP="00426AE3">
      <w:pPr>
        <w:spacing w:after="0" w:line="240" w:lineRule="auto"/>
        <w:rPr>
          <w:ins w:id="70" w:author="Marion Schuller" w:date="2021-11-16T13:10:00Z"/>
          <w:rFonts w:ascii="Helvetica" w:eastAsia="Times New Roman" w:hAnsi="Helvetica" w:cs="Helvetica"/>
          <w:sz w:val="20"/>
          <w:szCs w:val="20"/>
          <w:lang w:val="de-DE" w:eastAsia="el-GR"/>
        </w:rPr>
      </w:pPr>
      <w:ins w:id="71" w:author="Marion Schuller" w:date="2021-11-16T13:10:00Z">
        <w:r>
          <w:rPr>
            <w:rFonts w:ascii="Helvetica" w:eastAsia="Times New Roman" w:hAnsi="Helvetica" w:cs="Helvetica"/>
            <w:sz w:val="20"/>
            <w:szCs w:val="20"/>
            <w:lang w:val="de-DE" w:eastAsia="el-GR"/>
          </w:rPr>
          <w:t>Liebe …,</w:t>
        </w:r>
      </w:ins>
    </w:p>
    <w:p w14:paraId="543CE404" w14:textId="3460E077" w:rsidR="00F84031" w:rsidRDefault="00A36DA3" w:rsidP="00426AE3">
      <w:pPr>
        <w:spacing w:after="0" w:line="240" w:lineRule="auto"/>
        <w:rPr>
          <w:ins w:id="72" w:author="Marion Schuller" w:date="2021-11-16T13:10:00Z"/>
          <w:rFonts w:ascii="Helvetica" w:eastAsia="Times New Roman" w:hAnsi="Helvetica" w:cs="Helvetica"/>
          <w:sz w:val="20"/>
          <w:szCs w:val="20"/>
          <w:lang w:val="de-DE" w:eastAsia="el-GR"/>
        </w:rPr>
      </w:pPr>
      <w:ins w:id="73" w:author="Marion Schuller" w:date="2021-11-16T13:10:00Z">
        <w:r>
          <w:rPr>
            <w:rFonts w:ascii="Helvetica" w:eastAsia="Times New Roman" w:hAnsi="Helvetica" w:cs="Helvetica"/>
            <w:sz w:val="20"/>
            <w:szCs w:val="20"/>
            <w:lang w:val="de-DE" w:eastAsia="el-GR"/>
          </w:rPr>
          <w:t xml:space="preserve">das habe ich vermutet, dass dieses Problem den ganzen Kurs betrifft. Wir sind dran, es zu lösen. </w:t>
        </w:r>
      </w:ins>
    </w:p>
    <w:p w14:paraId="038FF898" w14:textId="78A3BE3A" w:rsidR="00A36DA3" w:rsidRDefault="00A36DA3" w:rsidP="00426AE3">
      <w:pPr>
        <w:spacing w:after="0" w:line="240" w:lineRule="auto"/>
        <w:rPr>
          <w:ins w:id="74" w:author="Marion Schuller" w:date="2021-11-16T13:10:00Z"/>
          <w:rFonts w:ascii="Helvetica" w:eastAsia="Times New Roman" w:hAnsi="Helvetica" w:cs="Helvetica"/>
          <w:sz w:val="20"/>
          <w:szCs w:val="20"/>
          <w:lang w:val="de-DE" w:eastAsia="el-GR"/>
        </w:rPr>
      </w:pPr>
      <w:ins w:id="75" w:author="Marion Schuller" w:date="2021-11-16T13:10:00Z">
        <w:r>
          <w:rPr>
            <w:rFonts w:ascii="Helvetica" w:eastAsia="Times New Roman" w:hAnsi="Helvetica" w:cs="Helvetica"/>
            <w:sz w:val="20"/>
            <w:szCs w:val="20"/>
            <w:lang w:val="de-DE" w:eastAsia="el-GR"/>
          </w:rPr>
          <w:t>Viele Grüße</w:t>
        </w:r>
      </w:ins>
    </w:p>
    <w:p w14:paraId="3CC5B64D" w14:textId="102791E4" w:rsidR="00A36DA3" w:rsidRDefault="00A36DA3" w:rsidP="00426AE3">
      <w:pPr>
        <w:spacing w:after="0" w:line="240" w:lineRule="auto"/>
        <w:rPr>
          <w:rFonts w:ascii="Helvetica" w:eastAsia="Times New Roman" w:hAnsi="Helvetica" w:cs="Helvetica"/>
          <w:sz w:val="20"/>
          <w:szCs w:val="20"/>
          <w:lang w:val="de-DE" w:eastAsia="el-GR"/>
        </w:rPr>
      </w:pPr>
      <w:ins w:id="76" w:author="Marion Schuller" w:date="2021-11-16T13:10:00Z">
        <w:r>
          <w:rPr>
            <w:rFonts w:ascii="Helvetica" w:eastAsia="Times New Roman" w:hAnsi="Helvetica" w:cs="Helvetica"/>
            <w:sz w:val="20"/>
            <w:szCs w:val="20"/>
            <w:lang w:val="de-DE" w:eastAsia="el-GR"/>
          </w:rPr>
          <w:t>Marion</w:t>
        </w:r>
      </w:ins>
    </w:p>
    <w:p w14:paraId="59109312" w14:textId="77777777" w:rsidR="007C31BA" w:rsidRDefault="007C31BA" w:rsidP="00426AE3">
      <w:pPr>
        <w:spacing w:after="0" w:line="240" w:lineRule="auto"/>
        <w:rPr>
          <w:rFonts w:ascii="Helvetica" w:eastAsia="Times New Roman" w:hAnsi="Helvetica" w:cs="Helvetica"/>
          <w:sz w:val="20"/>
          <w:szCs w:val="20"/>
          <w:lang w:val="de-DE" w:eastAsia="el-GR"/>
        </w:rPr>
      </w:pPr>
    </w:p>
    <w:p w14:paraId="6BE7091B" w14:textId="41399F4C" w:rsidR="007C31BA" w:rsidRPr="007C31BA" w:rsidRDefault="007C31BA" w:rsidP="007C31BA">
      <w:pPr>
        <w:spacing w:after="120"/>
        <w:rPr>
          <w:rFonts w:cstheme="minorHAnsi"/>
          <w:u w:val="single"/>
        </w:rPr>
      </w:pPr>
      <w:r w:rsidRPr="00CA62A6">
        <w:rPr>
          <w:rFonts w:cstheme="minorHAnsi"/>
          <w:u w:val="single"/>
        </w:rPr>
        <w:t>Meine Reaktion auf die Reaktion des TN:</w:t>
      </w:r>
    </w:p>
    <w:p w14:paraId="64B00463" w14:textId="77777777" w:rsidR="00426AE3" w:rsidRPr="00BC01E8" w:rsidRDefault="00426AE3" w:rsidP="00426AE3">
      <w:pPr>
        <w:spacing w:after="0" w:line="240" w:lineRule="auto"/>
        <w:rPr>
          <w:rFonts w:ascii="Helvetica" w:eastAsia="Times New Roman" w:hAnsi="Helvetica" w:cs="Helvetica"/>
          <w:color w:val="26282A"/>
          <w:sz w:val="20"/>
          <w:szCs w:val="20"/>
          <w:lang w:eastAsia="el-GR"/>
        </w:rPr>
      </w:pPr>
    </w:p>
    <w:p w14:paraId="6074EEFB" w14:textId="62931D4A" w:rsidR="00426AE3" w:rsidRPr="00BC01E8" w:rsidRDefault="007C31BA" w:rsidP="00426AE3">
      <w:pPr>
        <w:spacing w:after="0" w:line="240" w:lineRule="auto"/>
        <w:rPr>
          <w:rFonts w:ascii="Times New Roman" w:eastAsia="Times New Roman" w:hAnsi="Times New Roman" w:cs="Times New Roman"/>
          <w:sz w:val="24"/>
          <w:szCs w:val="24"/>
          <w:lang w:val="de-DE" w:eastAsia="el-GR"/>
        </w:rPr>
      </w:pPr>
      <w:r>
        <w:rPr>
          <w:rFonts w:ascii="Times New Roman" w:eastAsia="Times New Roman" w:hAnsi="Times New Roman" w:cs="Times New Roman"/>
          <w:sz w:val="24"/>
          <w:szCs w:val="24"/>
          <w:lang w:val="de-DE" w:eastAsia="el-GR"/>
        </w:rPr>
        <w:t>Liebe ....</w:t>
      </w:r>
    </w:p>
    <w:p w14:paraId="0100FF16" w14:textId="3360549D" w:rsidR="00426AE3" w:rsidRPr="00BC01E8" w:rsidRDefault="00426AE3" w:rsidP="00426AE3">
      <w:pPr>
        <w:spacing w:after="0" w:line="240" w:lineRule="auto"/>
        <w:rPr>
          <w:rFonts w:ascii="Times New Roman" w:eastAsia="Times New Roman" w:hAnsi="Times New Roman" w:cs="Times New Roman"/>
          <w:sz w:val="24"/>
          <w:szCs w:val="24"/>
          <w:lang w:val="de-DE" w:eastAsia="el-GR"/>
        </w:rPr>
      </w:pPr>
      <w:r w:rsidRPr="00BC01E8">
        <w:rPr>
          <w:rFonts w:ascii="Times New Roman" w:eastAsia="Times New Roman" w:hAnsi="Times New Roman" w:cs="Times New Roman"/>
          <w:sz w:val="24"/>
          <w:szCs w:val="24"/>
          <w:lang w:val="de-DE" w:eastAsia="el-GR"/>
        </w:rPr>
        <w:t xml:space="preserve">da Frau </w:t>
      </w:r>
      <w:proofErr w:type="spellStart"/>
      <w:r w:rsidRPr="00BC01E8">
        <w:rPr>
          <w:rFonts w:ascii="Times New Roman" w:eastAsia="Times New Roman" w:hAnsi="Times New Roman" w:cs="Times New Roman"/>
          <w:sz w:val="24"/>
          <w:szCs w:val="24"/>
          <w:lang w:val="de-DE" w:eastAsia="el-GR"/>
        </w:rPr>
        <w:t>Kikidou</w:t>
      </w:r>
      <w:proofErr w:type="spellEnd"/>
      <w:r w:rsidRPr="00BC01E8">
        <w:rPr>
          <w:rFonts w:ascii="Times New Roman" w:eastAsia="Times New Roman" w:hAnsi="Times New Roman" w:cs="Times New Roman"/>
          <w:sz w:val="24"/>
          <w:szCs w:val="24"/>
          <w:lang w:val="de-DE" w:eastAsia="el-GR"/>
        </w:rPr>
        <w:t xml:space="preserve"> aus Athen bereits etwas bei den Einstellungen des Kurses geändert hat, möchte ich dich fragen, ob das Problem mit den Häkchen behoben wurde. Falls es immer noch besteht, schick uns</w:t>
      </w:r>
      <w:r w:rsidR="007C31BA">
        <w:rPr>
          <w:rFonts w:ascii="Times New Roman" w:eastAsia="Times New Roman" w:hAnsi="Times New Roman" w:cs="Times New Roman"/>
          <w:sz w:val="24"/>
          <w:szCs w:val="24"/>
          <w:lang w:val="de-DE" w:eastAsia="el-GR"/>
        </w:rPr>
        <w:t xml:space="preserve"> bitte </w:t>
      </w:r>
      <w:r w:rsidRPr="00BC01E8">
        <w:rPr>
          <w:rFonts w:ascii="Times New Roman" w:eastAsia="Times New Roman" w:hAnsi="Times New Roman" w:cs="Times New Roman"/>
          <w:sz w:val="24"/>
          <w:szCs w:val="24"/>
          <w:lang w:val="de-DE" w:eastAsia="el-GR"/>
        </w:rPr>
        <w:t xml:space="preserve"> mal ein Print-Screen aus dem Online Kursraum. Wir melden uns</w:t>
      </w:r>
      <w:r w:rsidR="007C31BA">
        <w:rPr>
          <w:rFonts w:ascii="Times New Roman" w:eastAsia="Times New Roman" w:hAnsi="Times New Roman" w:cs="Times New Roman"/>
          <w:sz w:val="24"/>
          <w:szCs w:val="24"/>
          <w:lang w:val="de-DE" w:eastAsia="el-GR"/>
        </w:rPr>
        <w:t xml:space="preserve"> dann</w:t>
      </w:r>
      <w:r w:rsidRPr="00BC01E8">
        <w:rPr>
          <w:rFonts w:ascii="Times New Roman" w:eastAsia="Times New Roman" w:hAnsi="Times New Roman" w:cs="Times New Roman"/>
          <w:sz w:val="24"/>
          <w:szCs w:val="24"/>
          <w:lang w:val="de-DE" w:eastAsia="el-GR"/>
        </w:rPr>
        <w:t xml:space="preserve"> wieder bei Frau </w:t>
      </w:r>
      <w:proofErr w:type="spellStart"/>
      <w:r w:rsidRPr="00BC01E8">
        <w:rPr>
          <w:rFonts w:ascii="Times New Roman" w:eastAsia="Times New Roman" w:hAnsi="Times New Roman" w:cs="Times New Roman"/>
          <w:sz w:val="24"/>
          <w:szCs w:val="24"/>
          <w:lang w:val="de-DE" w:eastAsia="el-GR"/>
        </w:rPr>
        <w:t>Kikidou</w:t>
      </w:r>
      <w:proofErr w:type="spellEnd"/>
      <w:r w:rsidRPr="00BC01E8">
        <w:rPr>
          <w:rFonts w:ascii="Times New Roman" w:eastAsia="Times New Roman" w:hAnsi="Times New Roman" w:cs="Times New Roman"/>
          <w:sz w:val="24"/>
          <w:szCs w:val="24"/>
          <w:lang w:val="de-DE" w:eastAsia="el-GR"/>
        </w:rPr>
        <w:t xml:space="preserve"> in Athen.</w:t>
      </w:r>
    </w:p>
    <w:p w14:paraId="1E4691B0" w14:textId="77777777" w:rsidR="00426AE3" w:rsidRPr="00BC01E8" w:rsidRDefault="00426AE3" w:rsidP="00426AE3">
      <w:pPr>
        <w:spacing w:after="0" w:line="240" w:lineRule="auto"/>
        <w:rPr>
          <w:rFonts w:ascii="Times New Roman" w:eastAsia="Times New Roman" w:hAnsi="Times New Roman" w:cs="Times New Roman"/>
          <w:sz w:val="24"/>
          <w:szCs w:val="24"/>
          <w:lang w:val="de-DE" w:eastAsia="el-GR"/>
        </w:rPr>
      </w:pPr>
      <w:r w:rsidRPr="00BC01E8">
        <w:rPr>
          <w:rFonts w:ascii="Times New Roman" w:eastAsia="Times New Roman" w:hAnsi="Times New Roman" w:cs="Times New Roman"/>
          <w:sz w:val="24"/>
          <w:szCs w:val="24"/>
          <w:lang w:val="de-DE" w:eastAsia="el-GR"/>
        </w:rPr>
        <w:t>Liebe Grüße</w:t>
      </w:r>
    </w:p>
    <w:p w14:paraId="144FC43D" w14:textId="77777777" w:rsidR="00426AE3" w:rsidRPr="00BC01E8" w:rsidRDefault="00426AE3" w:rsidP="00426AE3">
      <w:pPr>
        <w:spacing w:after="0" w:line="240" w:lineRule="auto"/>
        <w:rPr>
          <w:rFonts w:ascii="Times New Roman" w:eastAsia="Times New Roman" w:hAnsi="Times New Roman" w:cs="Times New Roman"/>
          <w:sz w:val="24"/>
          <w:szCs w:val="24"/>
          <w:lang w:eastAsia="el-GR"/>
        </w:rPr>
      </w:pPr>
      <w:r w:rsidRPr="00BC01E8">
        <w:rPr>
          <w:rFonts w:ascii="Times New Roman" w:eastAsia="Times New Roman" w:hAnsi="Times New Roman" w:cs="Times New Roman"/>
          <w:sz w:val="24"/>
          <w:szCs w:val="24"/>
          <w:lang w:eastAsia="el-GR"/>
        </w:rPr>
        <w:t>Georgios</w:t>
      </w:r>
    </w:p>
    <w:p w14:paraId="7F9BF467" w14:textId="77777777" w:rsidR="00426AE3" w:rsidRDefault="00426AE3">
      <w:pPr>
        <w:rPr>
          <w:lang w:val="de-DE"/>
        </w:rPr>
      </w:pPr>
    </w:p>
    <w:p w14:paraId="363E2586" w14:textId="3E058139" w:rsidR="0035112A" w:rsidRPr="007C31BA" w:rsidRDefault="007C31BA" w:rsidP="007C31BA">
      <w:pPr>
        <w:spacing w:after="120"/>
        <w:rPr>
          <w:rFonts w:cstheme="minorHAnsi"/>
          <w:u w:val="single"/>
        </w:rPr>
      </w:pPr>
      <w:r w:rsidRPr="00CA62A6">
        <w:rPr>
          <w:rFonts w:cstheme="minorHAnsi"/>
          <w:u w:val="single"/>
        </w:rPr>
        <w:t>Reaktion des TN/ der TN:</w:t>
      </w:r>
    </w:p>
    <w:p w14:paraId="29B033F6" w14:textId="5A0C17FA" w:rsidR="0035112A" w:rsidRPr="00DC6110" w:rsidRDefault="0035112A" w:rsidP="007C31BA">
      <w:pPr>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Lieber Georgios,</w:t>
      </w:r>
    </w:p>
    <w:p w14:paraId="67C63A02"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 xml:space="preserve">leider habe ich immer noch keinen Zugriff, damit ich die Aufgabenübersicht mit den </w:t>
      </w:r>
      <w:proofErr w:type="spellStart"/>
      <w:r w:rsidRPr="00DC6110">
        <w:rPr>
          <w:rFonts w:ascii="Helvetica" w:eastAsia="Times New Roman" w:hAnsi="Helvetica" w:cs="Helvetica"/>
          <w:sz w:val="20"/>
          <w:szCs w:val="20"/>
          <w:lang w:val="de-DE" w:eastAsia="el-GR"/>
        </w:rPr>
        <w:t>Häckchen</w:t>
      </w:r>
      <w:proofErr w:type="spellEnd"/>
      <w:r w:rsidRPr="00DC6110">
        <w:rPr>
          <w:rFonts w:ascii="Helvetica" w:eastAsia="Times New Roman" w:hAnsi="Helvetica" w:cs="Helvetica"/>
          <w:sz w:val="20"/>
          <w:szCs w:val="20"/>
          <w:lang w:val="de-DE" w:eastAsia="el-GR"/>
        </w:rPr>
        <w:t xml:space="preserve"> und den Lernfortschritt sehen kann.</w:t>
      </w:r>
    </w:p>
    <w:p w14:paraId="3AAC502B"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Hier schicke ich gerne noch zwei Screenshots.</w:t>
      </w:r>
    </w:p>
    <w:p w14:paraId="7F8C5B9B"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p>
    <w:p w14:paraId="46A34F48"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Herzlichen Dank für die Mühe und einen guten Start in die neue Woche!</w:t>
      </w:r>
    </w:p>
    <w:p w14:paraId="02254E4F" w14:textId="77777777" w:rsidR="0035112A" w:rsidRPr="00DC6110" w:rsidRDefault="0035112A" w:rsidP="0035112A">
      <w:pPr>
        <w:spacing w:after="0" w:line="240" w:lineRule="auto"/>
        <w:rPr>
          <w:rFonts w:ascii="Helvetica" w:eastAsia="Times New Roman" w:hAnsi="Helvetica" w:cs="Helvetica"/>
          <w:sz w:val="20"/>
          <w:szCs w:val="20"/>
          <w:lang w:eastAsia="el-GR"/>
        </w:rPr>
      </w:pPr>
      <w:r w:rsidRPr="00DC6110">
        <w:rPr>
          <w:rFonts w:ascii="Helvetica" w:eastAsia="Times New Roman" w:hAnsi="Helvetica" w:cs="Helvetica"/>
          <w:sz w:val="20"/>
          <w:szCs w:val="20"/>
          <w:lang w:eastAsia="el-GR"/>
        </w:rPr>
        <w:t>Liebe Grüße,</w:t>
      </w:r>
    </w:p>
    <w:p w14:paraId="743B3328" w14:textId="4663F4F0" w:rsidR="007C31BA" w:rsidRPr="00DC6110" w:rsidRDefault="007C31BA" w:rsidP="0035112A">
      <w:pPr>
        <w:spacing w:after="0" w:line="240" w:lineRule="auto"/>
        <w:rPr>
          <w:rFonts w:ascii="Helvetica" w:eastAsia="Times New Roman" w:hAnsi="Helvetica" w:cs="Helvetica"/>
          <w:sz w:val="20"/>
          <w:szCs w:val="20"/>
          <w:lang w:eastAsia="el-GR"/>
        </w:rPr>
      </w:pPr>
    </w:p>
    <w:p w14:paraId="093268AA" w14:textId="1C266122" w:rsidR="0035112A" w:rsidRDefault="00A36DA3">
      <w:pPr>
        <w:rPr>
          <w:ins w:id="77" w:author="Marion Schuller" w:date="2021-11-16T13:13:00Z"/>
          <w:lang w:val="de-DE"/>
        </w:rPr>
      </w:pPr>
      <w:ins w:id="78" w:author="Marion Schuller" w:date="2021-11-16T13:13:00Z">
        <w:r>
          <w:rPr>
            <w:lang w:val="de-DE"/>
          </w:rPr>
          <w:t>Liebe …,</w:t>
        </w:r>
      </w:ins>
    </w:p>
    <w:p w14:paraId="07692142" w14:textId="55D2E7A8" w:rsidR="00A36DA3" w:rsidRDefault="00A36DA3">
      <w:pPr>
        <w:rPr>
          <w:ins w:id="79" w:author="Marion Schuller" w:date="2021-11-16T13:14:00Z"/>
          <w:lang w:val="de-DE"/>
        </w:rPr>
      </w:pPr>
      <w:ins w:id="80" w:author="Marion Schuller" w:date="2021-11-16T13:13:00Z">
        <w:r>
          <w:rPr>
            <w:lang w:val="de-DE"/>
          </w:rPr>
          <w:t xml:space="preserve">das tut mir wirklich leid zu hören, dass du den Lernfortschritt trotz </w:t>
        </w:r>
      </w:ins>
      <w:ins w:id="81" w:author="Marion Schuller" w:date="2021-11-16T13:14:00Z">
        <w:r>
          <w:rPr>
            <w:lang w:val="de-DE"/>
          </w:rPr>
          <w:t>den Änderungen noch immer nicht sehen kannst. Bitte hab noch etwas Geduld, wir versuchen weiterhin eine Lösung für das Problem zu finden.</w:t>
        </w:r>
      </w:ins>
    </w:p>
    <w:p w14:paraId="61D68AA2" w14:textId="0E04A790" w:rsidR="00A36DA3" w:rsidRDefault="00A36DA3">
      <w:pPr>
        <w:rPr>
          <w:ins w:id="82" w:author="Marion Schuller" w:date="2021-11-16T13:14:00Z"/>
          <w:lang w:val="de-DE"/>
        </w:rPr>
      </w:pPr>
      <w:ins w:id="83" w:author="Marion Schuller" w:date="2021-11-16T13:14:00Z">
        <w:r>
          <w:rPr>
            <w:lang w:val="de-DE"/>
          </w:rPr>
          <w:t>Viele Grüße</w:t>
        </w:r>
      </w:ins>
    </w:p>
    <w:p w14:paraId="639CF256" w14:textId="77F700EA" w:rsidR="00A36DA3" w:rsidRDefault="00A36DA3">
      <w:pPr>
        <w:rPr>
          <w:ins w:id="84" w:author="Marion Schuller" w:date="2021-11-16T13:15:00Z"/>
          <w:lang w:val="de-DE"/>
        </w:rPr>
      </w:pPr>
      <w:ins w:id="85" w:author="Marion Schuller" w:date="2021-11-16T13:14:00Z">
        <w:r>
          <w:rPr>
            <w:lang w:val="de-DE"/>
          </w:rPr>
          <w:t>Marion</w:t>
        </w:r>
      </w:ins>
    </w:p>
    <w:p w14:paraId="59EB1149" w14:textId="2A0301B3" w:rsidR="00A36DA3" w:rsidRDefault="00A36DA3">
      <w:pPr>
        <w:rPr>
          <w:ins w:id="86" w:author="Cin, Nuriye" w:date="2021-11-16T16:52:00Z"/>
          <w:lang w:val="de-DE"/>
        </w:rPr>
      </w:pPr>
    </w:p>
    <w:p w14:paraId="77CADFE6" w14:textId="17745F4B" w:rsidR="002D5F58" w:rsidRDefault="002D5F58">
      <w:pPr>
        <w:rPr>
          <w:ins w:id="87" w:author="Cin, Nuriye" w:date="2021-11-16T16:52:00Z"/>
          <w:lang w:val="de-DE"/>
        </w:rPr>
      </w:pPr>
      <w:ins w:id="88" w:author="Cin, Nuriye" w:date="2021-11-16T16:52:00Z">
        <w:r>
          <w:rPr>
            <w:lang w:val="de-DE"/>
          </w:rPr>
          <w:t>Liebe …,</w:t>
        </w:r>
      </w:ins>
    </w:p>
    <w:p w14:paraId="141788D1" w14:textId="7DFD2989" w:rsidR="002D5F58" w:rsidRDefault="002D5F58">
      <w:pPr>
        <w:rPr>
          <w:ins w:id="89" w:author="Cin, Nuriye" w:date="2021-11-16T16:54:00Z"/>
          <w:lang w:val="de-DE"/>
        </w:rPr>
      </w:pPr>
      <w:ins w:id="90" w:author="Cin, Nuriye" w:date="2021-11-16T16:52:00Z">
        <w:r>
          <w:rPr>
            <w:lang w:val="de-DE"/>
          </w:rPr>
          <w:lastRenderedPageBreak/>
          <w:t xml:space="preserve">vielen Dank für </w:t>
        </w:r>
      </w:ins>
      <w:ins w:id="91" w:author="Cin, Nuriye" w:date="2021-11-16T16:53:00Z">
        <w:r>
          <w:rPr>
            <w:lang w:val="de-DE"/>
          </w:rPr>
          <w:t>die Screenshots und es tut mir wirklich leid, dass der Lernfortschritt  immer noch nicht funkt</w:t>
        </w:r>
      </w:ins>
      <w:ins w:id="92" w:author="Cin, Nuriye" w:date="2021-11-16T16:56:00Z">
        <w:r>
          <w:rPr>
            <w:lang w:val="de-DE"/>
          </w:rPr>
          <w:t>ion</w:t>
        </w:r>
      </w:ins>
      <w:ins w:id="93" w:author="Cin, Nuriye" w:date="2021-11-16T16:53:00Z">
        <w:r>
          <w:rPr>
            <w:lang w:val="de-DE"/>
          </w:rPr>
          <w:t>iert. Wir sind aber dabei, das Problem zu l</w:t>
        </w:r>
      </w:ins>
      <w:ins w:id="94" w:author="Cin, Nuriye" w:date="2021-11-16T16:54:00Z">
        <w:r>
          <w:rPr>
            <w:lang w:val="de-DE"/>
          </w:rPr>
          <w:t xml:space="preserve">ösen und </w:t>
        </w:r>
      </w:ins>
      <w:ins w:id="95" w:author="Cin, Nuriye" w:date="2021-11-16T16:56:00Z">
        <w:r>
          <w:rPr>
            <w:lang w:val="de-DE"/>
          </w:rPr>
          <w:t>hoffen</w:t>
        </w:r>
      </w:ins>
      <w:ins w:id="96" w:author="Cin, Nuriye" w:date="2021-11-16T16:54:00Z">
        <w:r>
          <w:rPr>
            <w:lang w:val="de-DE"/>
          </w:rPr>
          <w:t xml:space="preserve">, dass es dann auch klappt. </w:t>
        </w:r>
      </w:ins>
    </w:p>
    <w:p w14:paraId="2CFC0E56" w14:textId="728C28B3" w:rsidR="002D5F58" w:rsidRDefault="002D5F58">
      <w:pPr>
        <w:rPr>
          <w:ins w:id="97" w:author="Cin, Nuriye" w:date="2021-11-16T16:54:00Z"/>
          <w:lang w:val="de-DE"/>
        </w:rPr>
      </w:pPr>
      <w:ins w:id="98" w:author="Cin, Nuriye" w:date="2021-11-16T16:56:00Z">
        <w:r>
          <w:rPr>
            <w:lang w:val="de-DE"/>
          </w:rPr>
          <w:t>Beste</w:t>
        </w:r>
      </w:ins>
      <w:ins w:id="99" w:author="Cin, Nuriye" w:date="2021-11-16T16:54:00Z">
        <w:r>
          <w:rPr>
            <w:lang w:val="de-DE"/>
          </w:rPr>
          <w:t xml:space="preserve"> Grüße</w:t>
        </w:r>
      </w:ins>
    </w:p>
    <w:p w14:paraId="329192BF" w14:textId="162BA89F" w:rsidR="002D5F58" w:rsidRDefault="002D5F58">
      <w:pPr>
        <w:rPr>
          <w:ins w:id="100" w:author="Marion Schuller" w:date="2021-11-16T13:15:00Z"/>
          <w:lang w:val="de-DE"/>
        </w:rPr>
      </w:pPr>
      <w:ins w:id="101" w:author="Cin, Nuriye" w:date="2021-11-16T16:54:00Z">
        <w:r>
          <w:rPr>
            <w:lang w:val="de-DE"/>
          </w:rPr>
          <w:t>Nuri</w:t>
        </w:r>
      </w:ins>
      <w:ins w:id="102" w:author="Cin, Nuriye" w:date="2021-11-16T16:55:00Z">
        <w:r>
          <w:rPr>
            <w:lang w:val="de-DE"/>
          </w:rPr>
          <w:t>ye</w:t>
        </w:r>
      </w:ins>
    </w:p>
    <w:p w14:paraId="5065043F" w14:textId="4E60C505" w:rsidR="00A36DA3" w:rsidRDefault="00A36DA3">
      <w:pPr>
        <w:rPr>
          <w:ins w:id="103" w:author="Marion Schuller" w:date="2021-11-16T13:15:00Z"/>
          <w:lang w:val="de-DE"/>
        </w:rPr>
      </w:pPr>
    </w:p>
    <w:p w14:paraId="71732C60" w14:textId="3CCECE82" w:rsidR="00A36DA3" w:rsidRDefault="00A36DA3">
      <w:pPr>
        <w:rPr>
          <w:ins w:id="104" w:author="Marion Schuller" w:date="2021-11-16T13:15:00Z"/>
          <w:lang w:val="de-DE"/>
        </w:rPr>
      </w:pPr>
      <w:ins w:id="105" w:author="Marion Schuller" w:date="2021-11-16T13:15:00Z">
        <w:r>
          <w:rPr>
            <w:lang w:val="de-DE"/>
          </w:rPr>
          <w:t xml:space="preserve">Marions Rückmeldung zu deiner </w:t>
        </w:r>
        <w:proofErr w:type="spellStart"/>
        <w:r>
          <w:rPr>
            <w:lang w:val="de-DE"/>
          </w:rPr>
          <w:t>Tutorierung</w:t>
        </w:r>
        <w:proofErr w:type="spellEnd"/>
      </w:ins>
    </w:p>
    <w:p w14:paraId="736A9656" w14:textId="64D51AF4" w:rsidR="00A36DA3" w:rsidRDefault="00A36DA3">
      <w:pPr>
        <w:rPr>
          <w:ins w:id="106" w:author="Marion Schuller" w:date="2021-11-16T13:15:00Z"/>
          <w:lang w:val="de-DE"/>
        </w:rPr>
      </w:pPr>
      <w:ins w:id="107" w:author="Marion Schuller" w:date="2021-11-16T13:15:00Z">
        <w:r>
          <w:rPr>
            <w:lang w:val="de-DE"/>
          </w:rPr>
          <w:t>Lieber Georgios,</w:t>
        </w:r>
      </w:ins>
    </w:p>
    <w:p w14:paraId="5E77F8A7" w14:textId="23FCF63E" w:rsidR="00A36DA3" w:rsidRDefault="00A36DA3">
      <w:pPr>
        <w:rPr>
          <w:ins w:id="108" w:author="Marion Schuller" w:date="2021-11-16T13:21:00Z"/>
          <w:lang w:val="de-DE"/>
        </w:rPr>
      </w:pPr>
      <w:ins w:id="109" w:author="Marion Schuller" w:date="2021-11-16T13:16:00Z">
        <w:r>
          <w:rPr>
            <w:lang w:val="de-DE"/>
          </w:rPr>
          <w:t>insgesamt finde ich, dass du sehr gut auf das Problem der/des TN eingegangen bist</w:t>
        </w:r>
      </w:ins>
      <w:ins w:id="110" w:author="Marion Schuller" w:date="2021-11-16T13:21:00Z">
        <w:r w:rsidR="00331987">
          <w:rPr>
            <w:lang w:val="de-DE"/>
          </w:rPr>
          <w:t xml:space="preserve">. </w:t>
        </w:r>
      </w:ins>
      <w:ins w:id="111" w:author="Marion Schuller" w:date="2021-11-16T13:35:00Z">
        <w:r w:rsidR="00236721">
          <w:rPr>
            <w:lang w:val="de-DE"/>
          </w:rPr>
          <w:t>Für mich war es im ersten Beitrag schwierig zu verstehen, was der/die T</w:t>
        </w:r>
      </w:ins>
      <w:ins w:id="112" w:author="Marion Schuller" w:date="2021-11-16T13:42:00Z">
        <w:r w:rsidR="00324401">
          <w:rPr>
            <w:lang w:val="de-DE"/>
          </w:rPr>
          <w:t>N</w:t>
        </w:r>
      </w:ins>
      <w:ins w:id="113" w:author="Marion Schuller" w:date="2021-11-16T13:35:00Z">
        <w:r w:rsidR="00236721">
          <w:rPr>
            <w:lang w:val="de-DE"/>
          </w:rPr>
          <w:t xml:space="preserve"> mit „View“ meinte (weil der Anhang fehlte) und erst beim Lesen deiner Antwort ist mir klargeworden, dass sie den Lernfortschritt meinte. </w:t>
        </w:r>
      </w:ins>
      <w:ins w:id="114" w:author="Marion Schuller" w:date="2021-11-16T13:17:00Z">
        <w:r>
          <w:rPr>
            <w:lang w:val="de-DE"/>
          </w:rPr>
          <w:t xml:space="preserve">Es passiert manchmal, dass in den </w:t>
        </w:r>
      </w:ins>
      <w:ins w:id="115" w:author="Marion Schuller" w:date="2021-11-16T13:18:00Z">
        <w:r>
          <w:rPr>
            <w:lang w:val="de-DE"/>
          </w:rPr>
          <w:t xml:space="preserve">Kursräumen bestimmte Einstellungen nicht vorgenommen wurden. Das Problem dabei ist, dass man aus Leitungssicht das nicht merkt, erst aus Teilnehmersicht. Sicherlich </w:t>
        </w:r>
      </w:ins>
      <w:ins w:id="116" w:author="Marion Schuller" w:date="2021-11-16T13:19:00Z">
        <w:r>
          <w:rPr>
            <w:lang w:val="de-DE"/>
          </w:rPr>
          <w:t xml:space="preserve">weist du deine TN zu Kursbeginn darauf hin, dass sich </w:t>
        </w:r>
        <w:proofErr w:type="spellStart"/>
        <w:r>
          <w:rPr>
            <w:lang w:val="de-DE"/>
          </w:rPr>
          <w:t>sich</w:t>
        </w:r>
        <w:proofErr w:type="spellEnd"/>
        <w:r>
          <w:rPr>
            <w:lang w:val="de-DE"/>
          </w:rPr>
          <w:t xml:space="preserve"> bei technischen Problemen gleich melden sollen. </w:t>
        </w:r>
      </w:ins>
    </w:p>
    <w:p w14:paraId="785CE78E" w14:textId="01B79492" w:rsidR="00331987" w:rsidRDefault="00236721">
      <w:pPr>
        <w:rPr>
          <w:ins w:id="117" w:author="Marion Schuller" w:date="2021-11-16T13:38:00Z"/>
          <w:lang w:val="de-DE"/>
        </w:rPr>
      </w:pPr>
      <w:ins w:id="118" w:author="Marion Schuller" w:date="2021-11-16T13:34:00Z">
        <w:r>
          <w:rPr>
            <w:lang w:val="de-DE"/>
          </w:rPr>
          <w:t>Du hast in jeder deiner An</w:t>
        </w:r>
      </w:ins>
      <w:ins w:id="119" w:author="Marion Schuller" w:date="2021-11-16T13:35:00Z">
        <w:r>
          <w:rPr>
            <w:lang w:val="de-DE"/>
          </w:rPr>
          <w:t>tworten Bezug auf das Problem genommen und auf Hilfe hingewiesen. Dass die T</w:t>
        </w:r>
      </w:ins>
      <w:ins w:id="120" w:author="Marion Schuller" w:date="2021-11-16T13:43:00Z">
        <w:r w:rsidR="00324401">
          <w:rPr>
            <w:lang w:val="de-DE"/>
          </w:rPr>
          <w:t>N</w:t>
        </w:r>
      </w:ins>
      <w:ins w:id="121" w:author="Marion Schuller" w:date="2021-11-16T13:35:00Z">
        <w:r>
          <w:rPr>
            <w:lang w:val="de-DE"/>
          </w:rPr>
          <w:t xml:space="preserve"> von sich aus Screenshots mit</w:t>
        </w:r>
      </w:ins>
      <w:ins w:id="122" w:author="Marion Schuller" w:date="2021-11-16T13:36:00Z">
        <w:r>
          <w:rPr>
            <w:lang w:val="de-DE"/>
          </w:rPr>
          <w:t>geschickt har, finde ich gut. Das machen nicht alle und ich finde es dann schwierig zu erkennen, was genau das Problem ist. D</w:t>
        </w:r>
      </w:ins>
      <w:ins w:id="123" w:author="Marion Schuller" w:date="2021-11-16T13:37:00Z">
        <w:r>
          <w:rPr>
            <w:lang w:val="de-DE"/>
          </w:rPr>
          <w:t xml:space="preserve">ann bitte ich sie um ein Foto. Das Gleiche mache ich auch, wenn ich ihnen zeigen will, wo sie was finden. </w:t>
        </w:r>
      </w:ins>
      <w:ins w:id="124" w:author="Marion Schuller" w:date="2021-11-16T13:43:00Z">
        <w:r w:rsidR="00324401">
          <w:rPr>
            <w:lang w:val="de-DE"/>
          </w:rPr>
          <w:t xml:space="preserve">Hast du dir </w:t>
        </w:r>
      </w:ins>
      <w:ins w:id="125" w:author="Marion Schuller" w:date="2021-11-16T13:44:00Z">
        <w:r w:rsidR="00324401">
          <w:rPr>
            <w:lang w:val="de-DE"/>
          </w:rPr>
          <w:t xml:space="preserve">schon mal </w:t>
        </w:r>
      </w:ins>
      <w:ins w:id="126" w:author="Marion Schuller" w:date="2021-11-16T13:43:00Z">
        <w:r w:rsidR="00324401">
          <w:rPr>
            <w:lang w:val="de-DE"/>
          </w:rPr>
          <w:t xml:space="preserve">überlegt, </w:t>
        </w:r>
      </w:ins>
      <w:ins w:id="127" w:author="Marion Schuller" w:date="2021-11-16T13:44:00Z">
        <w:r w:rsidR="00324401">
          <w:rPr>
            <w:lang w:val="de-DE"/>
          </w:rPr>
          <w:t>in so einem Fall deinen TN ein Erklärvideo zur Verfügung zu stellen?</w:t>
        </w:r>
      </w:ins>
      <w:ins w:id="128" w:author="Marion Schuller" w:date="2021-11-16T13:43:00Z">
        <w:r w:rsidR="00324401">
          <w:rPr>
            <w:lang w:val="de-DE"/>
          </w:rPr>
          <w:t xml:space="preserve"> </w:t>
        </w:r>
      </w:ins>
    </w:p>
    <w:p w14:paraId="1167ABF9" w14:textId="7FFB883C" w:rsidR="00236721" w:rsidRDefault="00236721">
      <w:pPr>
        <w:rPr>
          <w:ins w:id="129" w:author="Marion Schuller" w:date="2021-11-16T13:41:00Z"/>
          <w:lang w:val="de-DE"/>
        </w:rPr>
      </w:pPr>
      <w:ins w:id="130" w:author="Marion Schuller" w:date="2021-11-16T13:38:00Z">
        <w:r>
          <w:rPr>
            <w:lang w:val="de-DE"/>
          </w:rPr>
          <w:t>Positiv finde ich auch, dass du das Problem weitergeleitet hast und die TN auch darüber informiert hast. Das signalisiert Transparenz</w:t>
        </w:r>
      </w:ins>
      <w:ins w:id="131" w:author="Marion Schuller" w:date="2021-11-16T13:39:00Z">
        <w:r>
          <w:rPr>
            <w:lang w:val="de-DE"/>
          </w:rPr>
          <w:t xml:space="preserve">. Möglicherweise hätte ich </w:t>
        </w:r>
      </w:ins>
      <w:ins w:id="132" w:author="Marion Schuller" w:date="2021-11-16T13:40:00Z">
        <w:r>
          <w:rPr>
            <w:lang w:val="de-DE"/>
          </w:rPr>
          <w:t xml:space="preserve">im Teilnehmerforum bei allen nachgefragt, ob sie das gleiche Problem haben und </w:t>
        </w:r>
        <w:r w:rsidR="00324401">
          <w:rPr>
            <w:lang w:val="de-DE"/>
          </w:rPr>
          <w:t xml:space="preserve">dann auch den Austausch hier weitergeführt, weil die Infos für alle relevant </w:t>
        </w:r>
      </w:ins>
      <w:ins w:id="133" w:author="Marion Schuller" w:date="2021-11-16T13:41:00Z">
        <w:r w:rsidR="00324401">
          <w:rPr>
            <w:lang w:val="de-DE"/>
          </w:rPr>
          <w:t xml:space="preserve">sind. Aber </w:t>
        </w:r>
        <w:proofErr w:type="spellStart"/>
        <w:r w:rsidR="00324401">
          <w:rPr>
            <w:lang w:val="de-DE"/>
          </w:rPr>
          <w:t>vielleich</w:t>
        </w:r>
        <w:proofErr w:type="spellEnd"/>
        <w:r w:rsidR="00324401">
          <w:rPr>
            <w:lang w:val="de-DE"/>
          </w:rPr>
          <w:t xml:space="preserve"> hast du das ja auch gemacht </w:t>
        </w:r>
        <w:r w:rsidR="00324401" w:rsidRPr="00324401">
          <w:rPr>
            <w:rFonts w:ascii="Segoe UI Emoji" w:eastAsia="Segoe UI Emoji" w:hAnsi="Segoe UI Emoji" w:cs="Segoe UI Emoji"/>
            <w:lang w:val="de-DE"/>
          </w:rPr>
          <w:t>😊</w:t>
        </w:r>
      </w:ins>
    </w:p>
    <w:p w14:paraId="6FA65570" w14:textId="49B99EE8" w:rsidR="00324401" w:rsidRDefault="00324401">
      <w:pPr>
        <w:rPr>
          <w:ins w:id="134" w:author="Marion Schuller" w:date="2021-11-16T13:46:00Z"/>
          <w:lang w:val="de-DE"/>
        </w:rPr>
      </w:pPr>
      <w:ins w:id="135" w:author="Marion Schuller" w:date="2021-11-16T13:41:00Z">
        <w:r>
          <w:rPr>
            <w:lang w:val="de-DE"/>
          </w:rPr>
          <w:t xml:space="preserve">Auf den </w:t>
        </w:r>
        <w:proofErr w:type="spellStart"/>
        <w:r>
          <w:rPr>
            <w:lang w:val="de-DE"/>
          </w:rPr>
          <w:t>letzen</w:t>
        </w:r>
        <w:proofErr w:type="spellEnd"/>
        <w:r>
          <w:rPr>
            <w:lang w:val="de-DE"/>
          </w:rPr>
          <w:t xml:space="preserve"> Beitrag der TN gab es (hier</w:t>
        </w:r>
      </w:ins>
      <w:ins w:id="136" w:author="Marion Schuller" w:date="2021-11-16T13:45:00Z">
        <w:r>
          <w:rPr>
            <w:lang w:val="de-DE"/>
          </w:rPr>
          <w:t xml:space="preserve"> im Fallbeispiel</w:t>
        </w:r>
      </w:ins>
      <w:ins w:id="137" w:author="Marion Schuller" w:date="2021-11-16T13:41:00Z">
        <w:r>
          <w:rPr>
            <w:lang w:val="de-DE"/>
          </w:rPr>
          <w:t xml:space="preserve">) keine weitere Reaktion von dir. </w:t>
        </w:r>
      </w:ins>
      <w:ins w:id="138" w:author="Marion Schuller" w:date="2021-11-16T13:45:00Z">
        <w:r>
          <w:rPr>
            <w:lang w:val="de-DE"/>
          </w:rPr>
          <w:t>Al</w:t>
        </w:r>
      </w:ins>
      <w:ins w:id="139" w:author="Marion Schuller" w:date="2021-11-16T13:48:00Z">
        <w:r>
          <w:rPr>
            <w:lang w:val="de-DE"/>
          </w:rPr>
          <w:t>s</w:t>
        </w:r>
      </w:ins>
      <w:ins w:id="140" w:author="Marion Schuller" w:date="2021-11-16T13:45:00Z">
        <w:r>
          <w:rPr>
            <w:lang w:val="de-DE"/>
          </w:rPr>
          <w:t xml:space="preserve"> TN hätte ich mir schon noch eine Antwort </w:t>
        </w:r>
      </w:ins>
      <w:ins w:id="141" w:author="Marion Schuller" w:date="2021-11-16T13:46:00Z">
        <w:r>
          <w:rPr>
            <w:lang w:val="de-DE"/>
          </w:rPr>
          <w:t xml:space="preserve">vom Tutor </w:t>
        </w:r>
      </w:ins>
      <w:ins w:id="142" w:author="Marion Schuller" w:date="2021-11-16T13:45:00Z">
        <w:r>
          <w:rPr>
            <w:lang w:val="de-DE"/>
          </w:rPr>
          <w:t>gewünscht.</w:t>
        </w:r>
      </w:ins>
    </w:p>
    <w:p w14:paraId="5CD885FA" w14:textId="71120E9C" w:rsidR="00324401" w:rsidRDefault="00324401">
      <w:pPr>
        <w:rPr>
          <w:ins w:id="143" w:author="Marion Schuller" w:date="2021-11-16T13:48:00Z"/>
          <w:lang w:val="de-DE"/>
        </w:rPr>
      </w:pPr>
      <w:ins w:id="144" w:author="Marion Schuller" w:date="2021-11-16T13:46:00Z">
        <w:r>
          <w:rPr>
            <w:lang w:val="de-DE"/>
          </w:rPr>
          <w:t xml:space="preserve">Nur aus Neugier: konnte das Problem bis zum Schluss gelöst werden? </w:t>
        </w:r>
      </w:ins>
    </w:p>
    <w:p w14:paraId="5CC758D4" w14:textId="2C3EFC48" w:rsidR="00324401" w:rsidRDefault="00324401">
      <w:pPr>
        <w:rPr>
          <w:ins w:id="145" w:author="Marion Schuller" w:date="2021-11-16T13:48:00Z"/>
          <w:lang w:val="de-DE"/>
        </w:rPr>
      </w:pPr>
      <w:ins w:id="146" w:author="Marion Schuller" w:date="2021-11-16T13:48:00Z">
        <w:r>
          <w:rPr>
            <w:lang w:val="de-DE"/>
          </w:rPr>
          <w:t>Viele Grüße</w:t>
        </w:r>
      </w:ins>
    </w:p>
    <w:p w14:paraId="07611C5E" w14:textId="078E3FAF" w:rsidR="00324401" w:rsidDel="0012081C" w:rsidRDefault="00324401" w:rsidP="0012081C">
      <w:pPr>
        <w:rPr>
          <w:del w:id="147" w:author="Cin, Nuriye" w:date="2021-11-16T16:40:00Z"/>
          <w:lang w:val="de-DE"/>
        </w:rPr>
      </w:pPr>
      <w:ins w:id="148" w:author="Marion Schuller" w:date="2021-11-16T13:48:00Z">
        <w:r>
          <w:rPr>
            <w:lang w:val="de-DE"/>
          </w:rPr>
          <w:t>Marion</w:t>
        </w:r>
      </w:ins>
    </w:p>
    <w:p w14:paraId="3C349EB7" w14:textId="77777777" w:rsidR="00324401" w:rsidDel="0012081C" w:rsidRDefault="00324401">
      <w:pPr>
        <w:rPr>
          <w:del w:id="149" w:author="Cin, Nuriye" w:date="2021-11-16T16:40:00Z"/>
          <w:lang w:val="de-DE"/>
        </w:rPr>
      </w:pPr>
    </w:p>
    <w:p w14:paraId="5CA2F0F2" w14:textId="77777777" w:rsidR="0012081C" w:rsidRDefault="0012081C" w:rsidP="0012081C">
      <w:pPr>
        <w:rPr>
          <w:ins w:id="150" w:author="Cin, Nuriye" w:date="2021-11-16T16:43:00Z"/>
          <w:lang w:val="de-DE"/>
        </w:rPr>
      </w:pPr>
    </w:p>
    <w:p w14:paraId="3B6CD84E" w14:textId="77777777" w:rsidR="0012081C" w:rsidRDefault="0012081C" w:rsidP="0012081C">
      <w:pPr>
        <w:rPr>
          <w:ins w:id="151" w:author="Cin, Nuriye" w:date="2021-11-16T16:43:00Z"/>
          <w:lang w:val="de-DE"/>
        </w:rPr>
      </w:pPr>
    </w:p>
    <w:p w14:paraId="65D665C8" w14:textId="5B9481DD" w:rsidR="0012081C" w:rsidRPr="006F1D69" w:rsidRDefault="0012081C" w:rsidP="0012081C">
      <w:pPr>
        <w:rPr>
          <w:ins w:id="152" w:author="Cin, Nuriye" w:date="2021-11-16T16:43:00Z"/>
          <w:b/>
          <w:lang w:val="de-DE"/>
          <w:rPrChange w:id="153" w:author="Cin, Nuriye" w:date="2021-11-16T17:26:00Z">
            <w:rPr>
              <w:ins w:id="154" w:author="Cin, Nuriye" w:date="2021-11-16T16:43:00Z"/>
              <w:lang w:val="de-DE"/>
            </w:rPr>
          </w:rPrChange>
        </w:rPr>
      </w:pPr>
      <w:bookmarkStart w:id="155" w:name="_GoBack"/>
      <w:ins w:id="156" w:author="Cin, Nuriye" w:date="2021-11-16T16:43:00Z">
        <w:r w:rsidRPr="006F1D69">
          <w:rPr>
            <w:b/>
            <w:lang w:val="de-DE"/>
            <w:rPrChange w:id="157" w:author="Cin, Nuriye" w:date="2021-11-16T17:26:00Z">
              <w:rPr>
                <w:lang w:val="de-DE"/>
              </w:rPr>
            </w:rPrChange>
          </w:rPr>
          <w:t>Nuriyes Rückmeldung:</w:t>
        </w:r>
      </w:ins>
    </w:p>
    <w:bookmarkEnd w:id="155"/>
    <w:p w14:paraId="4BF7709E" w14:textId="6012BFB1" w:rsidR="0012081C" w:rsidRDefault="00C90F3B" w:rsidP="0012081C">
      <w:pPr>
        <w:rPr>
          <w:ins w:id="158" w:author="Cin, Nuriye" w:date="2021-11-16T17:17:00Z"/>
          <w:lang w:val="de-DE"/>
        </w:rPr>
      </w:pPr>
      <w:ins w:id="159" w:author="Cin, Nuriye" w:date="2021-11-16T17:17:00Z">
        <w:r>
          <w:rPr>
            <w:lang w:val="de-DE"/>
          </w:rPr>
          <w:t>Lieber Georgios,</w:t>
        </w:r>
      </w:ins>
    </w:p>
    <w:p w14:paraId="71E225E2" w14:textId="160A88E0" w:rsidR="00C90F3B" w:rsidRDefault="00C90F3B" w:rsidP="0012081C">
      <w:pPr>
        <w:rPr>
          <w:ins w:id="160" w:author="Cin, Nuriye" w:date="2021-11-16T17:22:00Z"/>
          <w:lang w:val="de-DE"/>
        </w:rPr>
      </w:pPr>
      <w:ins w:id="161" w:author="Cin, Nuriye" w:date="2021-11-16T17:17:00Z">
        <w:r>
          <w:rPr>
            <w:lang w:val="de-DE"/>
          </w:rPr>
          <w:t>auch mir hat deine Reaktion auf die Frage/ das Problem des TN/ der TN gut gefallen.</w:t>
        </w:r>
      </w:ins>
      <w:ins w:id="162" w:author="Cin, Nuriye" w:date="2021-11-16T17:19:00Z">
        <w:r w:rsidR="00514777">
          <w:rPr>
            <w:lang w:val="de-DE"/>
          </w:rPr>
          <w:t xml:space="preserve"> Wenn man diesen technischen Fehler im Teilnehmerforum aufgegriffen hätte, hätte man</w:t>
        </w:r>
      </w:ins>
      <w:ins w:id="163" w:author="Cin, Nuriye" w:date="2021-11-16T17:20:00Z">
        <w:r w:rsidR="00514777">
          <w:rPr>
            <w:lang w:val="de-DE"/>
          </w:rPr>
          <w:t xml:space="preserve"> sich den Mailverkehr mit dem einzelnen TN wahrscheinlich erspart </w:t>
        </w:r>
        <w:r w:rsidR="00514777" w:rsidRPr="00514777">
          <w:rPr>
            <w:lang w:val="de-DE"/>
          </w:rPr>
          <w:sym w:font="Wingdings" w:char="F04A"/>
        </w:r>
      </w:ins>
      <w:ins w:id="164" w:author="Cin, Nuriye" w:date="2021-11-16T17:21:00Z">
        <w:r w:rsidR="006F1D69">
          <w:rPr>
            <w:lang w:val="de-DE"/>
          </w:rPr>
          <w:t xml:space="preserve">, aber die Kommunikation mit dem TN/ der TN fand ich motivierend, er/sie hat sich nicht </w:t>
        </w:r>
      </w:ins>
      <w:ins w:id="165" w:author="Cin, Nuriye" w:date="2021-11-16T17:22:00Z">
        <w:r w:rsidR="006F1D69">
          <w:rPr>
            <w:lang w:val="de-DE"/>
          </w:rPr>
          <w:t xml:space="preserve">alleine gefühlt. </w:t>
        </w:r>
      </w:ins>
    </w:p>
    <w:p w14:paraId="3082A11D" w14:textId="713F5F1B" w:rsidR="006F1D69" w:rsidRDefault="006F1D69" w:rsidP="0012081C">
      <w:pPr>
        <w:rPr>
          <w:ins w:id="166" w:author="Cin, Nuriye" w:date="2021-11-16T17:23:00Z"/>
          <w:lang w:val="de-DE"/>
        </w:rPr>
      </w:pPr>
      <w:ins w:id="167" w:author="Cin, Nuriye" w:date="2021-11-16T17:22:00Z">
        <w:r>
          <w:rPr>
            <w:lang w:val="de-DE"/>
          </w:rPr>
          <w:lastRenderedPageBreak/>
          <w:t>Ich denke, dass individuelles Feedbac</w:t>
        </w:r>
      </w:ins>
      <w:ins w:id="168" w:author="Cin, Nuriye" w:date="2021-11-16T17:23:00Z">
        <w:r>
          <w:rPr>
            <w:lang w:val="de-DE"/>
          </w:rPr>
          <w:t xml:space="preserve">k sehr motivierend und effektiver </w:t>
        </w:r>
      </w:ins>
      <w:ins w:id="169" w:author="Cin, Nuriye" w:date="2021-11-16T17:25:00Z">
        <w:r>
          <w:rPr>
            <w:lang w:val="de-DE"/>
          </w:rPr>
          <w:t>ist</w:t>
        </w:r>
      </w:ins>
      <w:ins w:id="170" w:author="Cin, Nuriye" w:date="2021-11-16T17:23:00Z">
        <w:r>
          <w:rPr>
            <w:lang w:val="de-DE"/>
          </w:rPr>
          <w:t xml:space="preserve"> als eine Rundmail (mit Bausteinen). </w:t>
        </w:r>
      </w:ins>
    </w:p>
    <w:p w14:paraId="5FA68A7F" w14:textId="552F438F" w:rsidR="006F1D69" w:rsidRDefault="006F1D69" w:rsidP="0012081C">
      <w:pPr>
        <w:rPr>
          <w:ins w:id="171" w:author="Cin, Nuriye" w:date="2021-11-16T17:25:00Z"/>
          <w:lang w:val="de-DE"/>
        </w:rPr>
      </w:pPr>
      <w:ins w:id="172" w:author="Cin, Nuriye" w:date="2021-11-16T17:23:00Z">
        <w:r>
          <w:rPr>
            <w:lang w:val="de-DE"/>
          </w:rPr>
          <w:t xml:space="preserve">Gehört zwar nicht </w:t>
        </w:r>
      </w:ins>
      <w:ins w:id="173" w:author="Cin, Nuriye" w:date="2021-11-16T17:24:00Z">
        <w:r>
          <w:rPr>
            <w:lang w:val="de-DE"/>
          </w:rPr>
          <w:t xml:space="preserve">hier zum Thema, aber ich gebe auch im </w:t>
        </w:r>
        <w:proofErr w:type="spellStart"/>
        <w:r>
          <w:rPr>
            <w:lang w:val="de-DE"/>
          </w:rPr>
          <w:t>Jornal</w:t>
        </w:r>
        <w:proofErr w:type="spellEnd"/>
        <w:r>
          <w:rPr>
            <w:lang w:val="de-DE"/>
          </w:rPr>
          <w:t xml:space="preserve"> und Portfolio kurze Feedbacks, um zu signalisieren, dass ich ihre Beiträge auch lese</w:t>
        </w:r>
      </w:ins>
      <w:ins w:id="174" w:author="Cin, Nuriye" w:date="2021-11-16T17:25:00Z">
        <w:r>
          <w:rPr>
            <w:lang w:val="de-DE"/>
          </w:rPr>
          <w:t xml:space="preserve">. </w:t>
        </w:r>
      </w:ins>
    </w:p>
    <w:p w14:paraId="3B361914" w14:textId="077B5922" w:rsidR="006F1D69" w:rsidRDefault="006F1D69" w:rsidP="0012081C">
      <w:pPr>
        <w:rPr>
          <w:ins w:id="175" w:author="Cin, Nuriye" w:date="2021-11-16T17:26:00Z"/>
          <w:lang w:val="de-DE"/>
        </w:rPr>
      </w:pPr>
      <w:ins w:id="176" w:author="Cin, Nuriye" w:date="2021-11-16T17:25:00Z">
        <w:r>
          <w:rPr>
            <w:lang w:val="de-DE"/>
          </w:rPr>
          <w:t>Beste Grü</w:t>
        </w:r>
      </w:ins>
      <w:ins w:id="177" w:author="Cin, Nuriye" w:date="2021-11-16T17:26:00Z">
        <w:r>
          <w:rPr>
            <w:lang w:val="de-DE"/>
          </w:rPr>
          <w:t>ße</w:t>
        </w:r>
      </w:ins>
    </w:p>
    <w:p w14:paraId="5978786B" w14:textId="5C96C14F" w:rsidR="006F1D69" w:rsidRDefault="006F1D69" w:rsidP="0012081C">
      <w:pPr>
        <w:rPr>
          <w:ins w:id="178" w:author="Cin, Nuriye" w:date="2021-11-16T16:43:00Z"/>
          <w:lang w:val="de-DE"/>
        </w:rPr>
      </w:pPr>
      <w:ins w:id="179" w:author="Cin, Nuriye" w:date="2021-11-16T17:26:00Z">
        <w:r>
          <w:rPr>
            <w:lang w:val="de-DE"/>
          </w:rPr>
          <w:t>Nuriye</w:t>
        </w:r>
      </w:ins>
    </w:p>
    <w:p w14:paraId="022F859E" w14:textId="77777777" w:rsidR="0012081C" w:rsidRDefault="0012081C">
      <w:pPr>
        <w:rPr>
          <w:ins w:id="180" w:author="Cin, Nuriye" w:date="2021-11-16T16:43:00Z"/>
          <w:lang w:val="de-DE"/>
        </w:rPr>
      </w:pPr>
    </w:p>
    <w:p w14:paraId="1F98D636" w14:textId="77777777" w:rsidR="00324401" w:rsidDel="0012081C" w:rsidRDefault="00324401">
      <w:pPr>
        <w:rPr>
          <w:ins w:id="181" w:author="Marion Schuller" w:date="2021-11-16T13:37:00Z"/>
          <w:del w:id="182" w:author="Cin, Nuriye" w:date="2021-11-16T16:40:00Z"/>
          <w:lang w:val="de-DE"/>
        </w:rPr>
      </w:pPr>
    </w:p>
    <w:p w14:paraId="35510013" w14:textId="77777777" w:rsidR="00236721" w:rsidDel="0012081C" w:rsidRDefault="00236721">
      <w:pPr>
        <w:rPr>
          <w:ins w:id="183" w:author="Marion Schuller" w:date="2021-11-16T13:15:00Z"/>
          <w:del w:id="184" w:author="Cin, Nuriye" w:date="2021-11-16T16:40:00Z"/>
          <w:lang w:val="de-DE"/>
        </w:rPr>
      </w:pPr>
    </w:p>
    <w:p w14:paraId="2F3595E7" w14:textId="77777777" w:rsidR="0012081C" w:rsidRPr="00BC01E8" w:rsidRDefault="0012081C" w:rsidP="0012081C">
      <w:pPr>
        <w:rPr>
          <w:lang w:val="de-DE"/>
        </w:rPr>
      </w:pPr>
    </w:p>
    <w:sectPr w:rsidR="0012081C" w:rsidRPr="00BC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D0717"/>
    <w:multiLevelType w:val="hybridMultilevel"/>
    <w:tmpl w:val="7EA02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n Schuller">
    <w15:presenceInfo w15:providerId="Windows Live" w15:userId="f1313b248d500895"/>
  </w15:person>
  <w15:person w15:author="Cin, Nuriye">
    <w15:presenceInfo w15:providerId="AD" w15:userId="S-1-5-21-289089441-1626540893-1256410061-26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E8"/>
    <w:rsid w:val="0012081C"/>
    <w:rsid w:val="00236721"/>
    <w:rsid w:val="002D5F58"/>
    <w:rsid w:val="00324401"/>
    <w:rsid w:val="00331987"/>
    <w:rsid w:val="0035112A"/>
    <w:rsid w:val="00426AE3"/>
    <w:rsid w:val="005068D7"/>
    <w:rsid w:val="00514777"/>
    <w:rsid w:val="0052456B"/>
    <w:rsid w:val="006F1D69"/>
    <w:rsid w:val="007C31BA"/>
    <w:rsid w:val="00A36DA3"/>
    <w:rsid w:val="00AD586F"/>
    <w:rsid w:val="00B621BB"/>
    <w:rsid w:val="00BC01E8"/>
    <w:rsid w:val="00C90F3B"/>
    <w:rsid w:val="00D84A3A"/>
    <w:rsid w:val="00DC6110"/>
    <w:rsid w:val="00F840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FF28"/>
  <w15:chartTrackingRefBased/>
  <w15:docId w15:val="{FB05170D-B1B0-4F53-9B37-75BB719F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C01E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berschrift3">
    <w:name w:val="heading 3"/>
    <w:basedOn w:val="Standard"/>
    <w:link w:val="berschrift3Zchn"/>
    <w:uiPriority w:val="9"/>
    <w:qFormat/>
    <w:rsid w:val="00BC01E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C01E8"/>
    <w:rPr>
      <w:rFonts w:ascii="Times New Roman" w:eastAsia="Times New Roman" w:hAnsi="Times New Roman" w:cs="Times New Roman"/>
      <w:b/>
      <w:bCs/>
      <w:sz w:val="36"/>
      <w:szCs w:val="36"/>
      <w:lang w:eastAsia="el-GR"/>
    </w:rPr>
  </w:style>
  <w:style w:type="character" w:customStyle="1" w:styleId="berschrift3Zchn">
    <w:name w:val="Überschrift 3 Zchn"/>
    <w:basedOn w:val="Absatz-Standardschriftart"/>
    <w:link w:val="berschrift3"/>
    <w:uiPriority w:val="9"/>
    <w:rsid w:val="00BC01E8"/>
    <w:rPr>
      <w:rFonts w:ascii="Times New Roman" w:eastAsia="Times New Roman" w:hAnsi="Times New Roman" w:cs="Times New Roman"/>
      <w:b/>
      <w:bCs/>
      <w:sz w:val="27"/>
      <w:szCs w:val="27"/>
      <w:lang w:eastAsia="el-GR"/>
    </w:rPr>
  </w:style>
  <w:style w:type="character" w:customStyle="1" w:styleId="qu">
    <w:name w:val="qu"/>
    <w:basedOn w:val="Absatz-Standardschriftart"/>
    <w:rsid w:val="00BC01E8"/>
  </w:style>
  <w:style w:type="character" w:customStyle="1" w:styleId="gd">
    <w:name w:val="gd"/>
    <w:basedOn w:val="Absatz-Standardschriftart"/>
    <w:rsid w:val="00BC01E8"/>
  </w:style>
  <w:style w:type="character" w:customStyle="1" w:styleId="go">
    <w:name w:val="go"/>
    <w:basedOn w:val="Absatz-Standardschriftart"/>
    <w:rsid w:val="00BC01E8"/>
  </w:style>
  <w:style w:type="character" w:customStyle="1" w:styleId="g3">
    <w:name w:val="g3"/>
    <w:basedOn w:val="Absatz-Standardschriftart"/>
    <w:rsid w:val="00BC01E8"/>
  </w:style>
  <w:style w:type="character" w:customStyle="1" w:styleId="hb">
    <w:name w:val="hb"/>
    <w:basedOn w:val="Absatz-Standardschriftart"/>
    <w:rsid w:val="00BC01E8"/>
  </w:style>
  <w:style w:type="character" w:customStyle="1" w:styleId="g2">
    <w:name w:val="g2"/>
    <w:basedOn w:val="Absatz-Standardschriftart"/>
    <w:rsid w:val="00BC01E8"/>
  </w:style>
  <w:style w:type="character" w:styleId="Hyperlink">
    <w:name w:val="Hyperlink"/>
    <w:basedOn w:val="Absatz-Standardschriftart"/>
    <w:uiPriority w:val="99"/>
    <w:semiHidden/>
    <w:unhideWhenUsed/>
    <w:rsid w:val="00BC01E8"/>
    <w:rPr>
      <w:color w:val="0000FF"/>
      <w:u w:val="single"/>
    </w:rPr>
  </w:style>
  <w:style w:type="character" w:customStyle="1" w:styleId="avw">
    <w:name w:val="avw"/>
    <w:basedOn w:val="Absatz-Standardschriftart"/>
    <w:rsid w:val="00BC01E8"/>
  </w:style>
  <w:style w:type="paragraph" w:styleId="Listenabsatz">
    <w:name w:val="List Paragraph"/>
    <w:basedOn w:val="Standard"/>
    <w:uiPriority w:val="34"/>
    <w:qFormat/>
    <w:rsid w:val="00B621BB"/>
    <w:pPr>
      <w:ind w:left="720"/>
      <w:contextualSpacing/>
    </w:pPr>
  </w:style>
  <w:style w:type="paragraph" w:styleId="Sprechblasentext">
    <w:name w:val="Balloon Text"/>
    <w:basedOn w:val="Standard"/>
    <w:link w:val="SprechblasentextZchn"/>
    <w:uiPriority w:val="99"/>
    <w:semiHidden/>
    <w:unhideWhenUsed/>
    <w:rsid w:val="001208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081C"/>
    <w:rPr>
      <w:rFonts w:ascii="Segoe UI" w:hAnsi="Segoe UI" w:cs="Segoe UI"/>
      <w:sz w:val="18"/>
      <w:szCs w:val="18"/>
    </w:rPr>
  </w:style>
  <w:style w:type="paragraph" w:styleId="berarbeitung">
    <w:name w:val="Revision"/>
    <w:hidden/>
    <w:uiPriority w:val="99"/>
    <w:semiHidden/>
    <w:rsid w:val="00120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3171">
      <w:bodyDiv w:val="1"/>
      <w:marLeft w:val="0"/>
      <w:marRight w:val="0"/>
      <w:marTop w:val="0"/>
      <w:marBottom w:val="0"/>
      <w:divBdr>
        <w:top w:val="none" w:sz="0" w:space="0" w:color="auto"/>
        <w:left w:val="none" w:sz="0" w:space="0" w:color="auto"/>
        <w:bottom w:val="none" w:sz="0" w:space="0" w:color="auto"/>
        <w:right w:val="none" w:sz="0" w:space="0" w:color="auto"/>
      </w:divBdr>
      <w:divsChild>
        <w:div w:id="1651668820">
          <w:marLeft w:val="0"/>
          <w:marRight w:val="0"/>
          <w:marTop w:val="0"/>
          <w:marBottom w:val="0"/>
          <w:divBdr>
            <w:top w:val="none" w:sz="0" w:space="0" w:color="auto"/>
            <w:left w:val="none" w:sz="0" w:space="0" w:color="auto"/>
            <w:bottom w:val="none" w:sz="0" w:space="0" w:color="auto"/>
            <w:right w:val="none" w:sz="0" w:space="0" w:color="auto"/>
          </w:divBdr>
          <w:divsChild>
            <w:div w:id="1583488550">
              <w:marLeft w:val="0"/>
              <w:marRight w:val="0"/>
              <w:marTop w:val="0"/>
              <w:marBottom w:val="0"/>
              <w:divBdr>
                <w:top w:val="none" w:sz="0" w:space="0" w:color="auto"/>
                <w:left w:val="none" w:sz="0" w:space="0" w:color="auto"/>
                <w:bottom w:val="none" w:sz="0" w:space="0" w:color="auto"/>
                <w:right w:val="none" w:sz="0" w:space="0" w:color="auto"/>
              </w:divBdr>
            </w:div>
            <w:div w:id="493037200">
              <w:marLeft w:val="0"/>
              <w:marRight w:val="0"/>
              <w:marTop w:val="0"/>
              <w:marBottom w:val="0"/>
              <w:divBdr>
                <w:top w:val="none" w:sz="0" w:space="0" w:color="auto"/>
                <w:left w:val="none" w:sz="0" w:space="0" w:color="auto"/>
                <w:bottom w:val="none" w:sz="0" w:space="0" w:color="auto"/>
                <w:right w:val="none" w:sz="0" w:space="0" w:color="auto"/>
              </w:divBdr>
            </w:div>
            <w:div w:id="1816140219">
              <w:marLeft w:val="0"/>
              <w:marRight w:val="0"/>
              <w:marTop w:val="0"/>
              <w:marBottom w:val="0"/>
              <w:divBdr>
                <w:top w:val="none" w:sz="0" w:space="0" w:color="auto"/>
                <w:left w:val="none" w:sz="0" w:space="0" w:color="auto"/>
                <w:bottom w:val="none" w:sz="0" w:space="0" w:color="auto"/>
                <w:right w:val="none" w:sz="0" w:space="0" w:color="auto"/>
              </w:divBdr>
            </w:div>
            <w:div w:id="821625042">
              <w:marLeft w:val="0"/>
              <w:marRight w:val="0"/>
              <w:marTop w:val="0"/>
              <w:marBottom w:val="0"/>
              <w:divBdr>
                <w:top w:val="none" w:sz="0" w:space="0" w:color="auto"/>
                <w:left w:val="none" w:sz="0" w:space="0" w:color="auto"/>
                <w:bottom w:val="none" w:sz="0" w:space="0" w:color="auto"/>
                <w:right w:val="none" w:sz="0" w:space="0" w:color="auto"/>
              </w:divBdr>
            </w:div>
            <w:div w:id="90319699">
              <w:marLeft w:val="0"/>
              <w:marRight w:val="0"/>
              <w:marTop w:val="0"/>
              <w:marBottom w:val="0"/>
              <w:divBdr>
                <w:top w:val="none" w:sz="0" w:space="0" w:color="auto"/>
                <w:left w:val="none" w:sz="0" w:space="0" w:color="auto"/>
                <w:bottom w:val="none" w:sz="0" w:space="0" w:color="auto"/>
                <w:right w:val="none" w:sz="0" w:space="0" w:color="auto"/>
              </w:divBdr>
            </w:div>
            <w:div w:id="636644845">
              <w:marLeft w:val="0"/>
              <w:marRight w:val="0"/>
              <w:marTop w:val="0"/>
              <w:marBottom w:val="0"/>
              <w:divBdr>
                <w:top w:val="none" w:sz="0" w:space="0" w:color="auto"/>
                <w:left w:val="none" w:sz="0" w:space="0" w:color="auto"/>
                <w:bottom w:val="none" w:sz="0" w:space="0" w:color="auto"/>
                <w:right w:val="none" w:sz="0" w:space="0" w:color="auto"/>
              </w:divBdr>
            </w:div>
            <w:div w:id="1252540536">
              <w:marLeft w:val="0"/>
              <w:marRight w:val="0"/>
              <w:marTop w:val="0"/>
              <w:marBottom w:val="0"/>
              <w:divBdr>
                <w:top w:val="none" w:sz="0" w:space="0" w:color="auto"/>
                <w:left w:val="none" w:sz="0" w:space="0" w:color="auto"/>
                <w:bottom w:val="none" w:sz="0" w:space="0" w:color="auto"/>
                <w:right w:val="none" w:sz="0" w:space="0" w:color="auto"/>
              </w:divBdr>
            </w:div>
            <w:div w:id="1391072953">
              <w:marLeft w:val="0"/>
              <w:marRight w:val="0"/>
              <w:marTop w:val="0"/>
              <w:marBottom w:val="0"/>
              <w:divBdr>
                <w:top w:val="none" w:sz="0" w:space="0" w:color="auto"/>
                <w:left w:val="none" w:sz="0" w:space="0" w:color="auto"/>
                <w:bottom w:val="none" w:sz="0" w:space="0" w:color="auto"/>
                <w:right w:val="none" w:sz="0" w:space="0" w:color="auto"/>
              </w:divBdr>
            </w:div>
            <w:div w:id="1279557411">
              <w:marLeft w:val="0"/>
              <w:marRight w:val="0"/>
              <w:marTop w:val="0"/>
              <w:marBottom w:val="0"/>
              <w:divBdr>
                <w:top w:val="none" w:sz="0" w:space="0" w:color="auto"/>
                <w:left w:val="none" w:sz="0" w:space="0" w:color="auto"/>
                <w:bottom w:val="none" w:sz="0" w:space="0" w:color="auto"/>
                <w:right w:val="none" w:sz="0" w:space="0" w:color="auto"/>
              </w:divBdr>
            </w:div>
            <w:div w:id="179124828">
              <w:marLeft w:val="0"/>
              <w:marRight w:val="0"/>
              <w:marTop w:val="0"/>
              <w:marBottom w:val="0"/>
              <w:divBdr>
                <w:top w:val="none" w:sz="0" w:space="0" w:color="auto"/>
                <w:left w:val="none" w:sz="0" w:space="0" w:color="auto"/>
                <w:bottom w:val="none" w:sz="0" w:space="0" w:color="auto"/>
                <w:right w:val="none" w:sz="0" w:space="0" w:color="auto"/>
              </w:divBdr>
            </w:div>
          </w:divsChild>
        </w:div>
        <w:div w:id="1760058115">
          <w:marLeft w:val="0"/>
          <w:marRight w:val="0"/>
          <w:marTop w:val="0"/>
          <w:marBottom w:val="0"/>
          <w:divBdr>
            <w:top w:val="none" w:sz="0" w:space="0" w:color="auto"/>
            <w:left w:val="none" w:sz="0" w:space="0" w:color="auto"/>
            <w:bottom w:val="none" w:sz="0" w:space="0" w:color="auto"/>
            <w:right w:val="none" w:sz="0" w:space="0" w:color="auto"/>
          </w:divBdr>
          <w:divsChild>
            <w:div w:id="882135729">
              <w:marLeft w:val="0"/>
              <w:marRight w:val="0"/>
              <w:marTop w:val="0"/>
              <w:marBottom w:val="0"/>
              <w:divBdr>
                <w:top w:val="none" w:sz="0" w:space="0" w:color="auto"/>
                <w:left w:val="none" w:sz="0" w:space="0" w:color="auto"/>
                <w:bottom w:val="none" w:sz="0" w:space="0" w:color="auto"/>
                <w:right w:val="none" w:sz="0" w:space="0" w:color="auto"/>
              </w:divBdr>
              <w:divsChild>
                <w:div w:id="2077124369">
                  <w:marLeft w:val="0"/>
                  <w:marRight w:val="0"/>
                  <w:marTop w:val="0"/>
                  <w:marBottom w:val="0"/>
                  <w:divBdr>
                    <w:top w:val="none" w:sz="0" w:space="0" w:color="auto"/>
                    <w:left w:val="none" w:sz="0" w:space="0" w:color="auto"/>
                    <w:bottom w:val="none" w:sz="0" w:space="0" w:color="auto"/>
                    <w:right w:val="none" w:sz="0" w:space="0" w:color="auto"/>
                  </w:divBdr>
                </w:div>
                <w:div w:id="358970593">
                  <w:marLeft w:val="0"/>
                  <w:marRight w:val="0"/>
                  <w:marTop w:val="0"/>
                  <w:marBottom w:val="0"/>
                  <w:divBdr>
                    <w:top w:val="none" w:sz="0" w:space="0" w:color="auto"/>
                    <w:left w:val="none" w:sz="0" w:space="0" w:color="auto"/>
                    <w:bottom w:val="none" w:sz="0" w:space="0" w:color="auto"/>
                    <w:right w:val="none" w:sz="0" w:space="0" w:color="auto"/>
                  </w:divBdr>
                </w:div>
                <w:div w:id="382602806">
                  <w:marLeft w:val="0"/>
                  <w:marRight w:val="0"/>
                  <w:marTop w:val="0"/>
                  <w:marBottom w:val="0"/>
                  <w:divBdr>
                    <w:top w:val="none" w:sz="0" w:space="0" w:color="auto"/>
                    <w:left w:val="none" w:sz="0" w:space="0" w:color="auto"/>
                    <w:bottom w:val="none" w:sz="0" w:space="0" w:color="auto"/>
                    <w:right w:val="none" w:sz="0" w:space="0" w:color="auto"/>
                  </w:divBdr>
                </w:div>
                <w:div w:id="1382443050">
                  <w:marLeft w:val="0"/>
                  <w:marRight w:val="0"/>
                  <w:marTop w:val="0"/>
                  <w:marBottom w:val="0"/>
                  <w:divBdr>
                    <w:top w:val="none" w:sz="0" w:space="0" w:color="auto"/>
                    <w:left w:val="none" w:sz="0" w:space="0" w:color="auto"/>
                    <w:bottom w:val="none" w:sz="0" w:space="0" w:color="auto"/>
                    <w:right w:val="none" w:sz="0" w:space="0" w:color="auto"/>
                  </w:divBdr>
                  <w:divsChild>
                    <w:div w:id="1812868164">
                      <w:marLeft w:val="0"/>
                      <w:marRight w:val="0"/>
                      <w:marTop w:val="0"/>
                      <w:marBottom w:val="0"/>
                      <w:divBdr>
                        <w:top w:val="none" w:sz="0" w:space="0" w:color="auto"/>
                        <w:left w:val="none" w:sz="0" w:space="0" w:color="auto"/>
                        <w:bottom w:val="none" w:sz="0" w:space="0" w:color="auto"/>
                        <w:right w:val="none" w:sz="0" w:space="0" w:color="auto"/>
                      </w:divBdr>
                      <w:divsChild>
                        <w:div w:id="1554659762">
                          <w:marLeft w:val="0"/>
                          <w:marRight w:val="0"/>
                          <w:marTop w:val="0"/>
                          <w:marBottom w:val="0"/>
                          <w:divBdr>
                            <w:top w:val="none" w:sz="0" w:space="0" w:color="auto"/>
                            <w:left w:val="none" w:sz="0" w:space="0" w:color="auto"/>
                            <w:bottom w:val="none" w:sz="0" w:space="0" w:color="auto"/>
                            <w:right w:val="none" w:sz="0" w:space="0" w:color="auto"/>
                          </w:divBdr>
                          <w:divsChild>
                            <w:div w:id="1312908074">
                              <w:marLeft w:val="0"/>
                              <w:marRight w:val="0"/>
                              <w:marTop w:val="0"/>
                              <w:marBottom w:val="0"/>
                              <w:divBdr>
                                <w:top w:val="none" w:sz="0" w:space="0" w:color="auto"/>
                                <w:left w:val="none" w:sz="0" w:space="0" w:color="auto"/>
                                <w:bottom w:val="none" w:sz="0" w:space="0" w:color="auto"/>
                                <w:right w:val="none" w:sz="0" w:space="0" w:color="auto"/>
                              </w:divBdr>
                              <w:divsChild>
                                <w:div w:id="1284262371">
                                  <w:marLeft w:val="0"/>
                                  <w:marRight w:val="0"/>
                                  <w:marTop w:val="0"/>
                                  <w:marBottom w:val="0"/>
                                  <w:divBdr>
                                    <w:top w:val="none" w:sz="0" w:space="0" w:color="auto"/>
                                    <w:left w:val="none" w:sz="0" w:space="0" w:color="auto"/>
                                    <w:bottom w:val="none" w:sz="0" w:space="0" w:color="auto"/>
                                    <w:right w:val="none" w:sz="0" w:space="0" w:color="auto"/>
                                  </w:divBdr>
                                </w:div>
                                <w:div w:id="931663462">
                                  <w:marLeft w:val="0"/>
                                  <w:marRight w:val="0"/>
                                  <w:marTop w:val="0"/>
                                  <w:marBottom w:val="0"/>
                                  <w:divBdr>
                                    <w:top w:val="none" w:sz="0" w:space="0" w:color="auto"/>
                                    <w:left w:val="none" w:sz="0" w:space="0" w:color="auto"/>
                                    <w:bottom w:val="none" w:sz="0" w:space="0" w:color="auto"/>
                                    <w:right w:val="none" w:sz="0" w:space="0" w:color="auto"/>
                                  </w:divBdr>
                                </w:div>
                                <w:div w:id="2087456606">
                                  <w:marLeft w:val="0"/>
                                  <w:marRight w:val="0"/>
                                  <w:marTop w:val="0"/>
                                  <w:marBottom w:val="0"/>
                                  <w:divBdr>
                                    <w:top w:val="none" w:sz="0" w:space="0" w:color="auto"/>
                                    <w:left w:val="none" w:sz="0" w:space="0" w:color="auto"/>
                                    <w:bottom w:val="none" w:sz="0" w:space="0" w:color="auto"/>
                                    <w:right w:val="none" w:sz="0" w:space="0" w:color="auto"/>
                                  </w:divBdr>
                                </w:div>
                                <w:div w:id="545869479">
                                  <w:marLeft w:val="0"/>
                                  <w:marRight w:val="0"/>
                                  <w:marTop w:val="0"/>
                                  <w:marBottom w:val="0"/>
                                  <w:divBdr>
                                    <w:top w:val="none" w:sz="0" w:space="0" w:color="auto"/>
                                    <w:left w:val="none" w:sz="0" w:space="0" w:color="auto"/>
                                    <w:bottom w:val="none" w:sz="0" w:space="0" w:color="auto"/>
                                    <w:right w:val="none" w:sz="0" w:space="0" w:color="auto"/>
                                  </w:divBdr>
                                </w:div>
                                <w:div w:id="2049791261">
                                  <w:marLeft w:val="0"/>
                                  <w:marRight w:val="0"/>
                                  <w:marTop w:val="0"/>
                                  <w:marBottom w:val="0"/>
                                  <w:divBdr>
                                    <w:top w:val="none" w:sz="0" w:space="0" w:color="auto"/>
                                    <w:left w:val="none" w:sz="0" w:space="0" w:color="auto"/>
                                    <w:bottom w:val="none" w:sz="0" w:space="0" w:color="auto"/>
                                    <w:right w:val="none" w:sz="0" w:space="0" w:color="auto"/>
                                  </w:divBdr>
                                </w:div>
                              </w:divsChild>
                            </w:div>
                            <w:div w:id="1392461224">
                              <w:marLeft w:val="0"/>
                              <w:marRight w:val="0"/>
                              <w:marTop w:val="0"/>
                              <w:marBottom w:val="0"/>
                              <w:divBdr>
                                <w:top w:val="none" w:sz="0" w:space="0" w:color="auto"/>
                                <w:left w:val="none" w:sz="0" w:space="0" w:color="auto"/>
                                <w:bottom w:val="none" w:sz="0" w:space="0" w:color="auto"/>
                                <w:right w:val="none" w:sz="0" w:space="0" w:color="auto"/>
                              </w:divBdr>
                              <w:divsChild>
                                <w:div w:id="346447891">
                                  <w:marLeft w:val="0"/>
                                  <w:marRight w:val="0"/>
                                  <w:marTop w:val="0"/>
                                  <w:marBottom w:val="0"/>
                                  <w:divBdr>
                                    <w:top w:val="none" w:sz="0" w:space="0" w:color="auto"/>
                                    <w:left w:val="none" w:sz="0" w:space="0" w:color="auto"/>
                                    <w:bottom w:val="none" w:sz="0" w:space="0" w:color="auto"/>
                                    <w:right w:val="none" w:sz="0" w:space="0" w:color="auto"/>
                                  </w:divBdr>
                                  <w:divsChild>
                                    <w:div w:id="1944607203">
                                      <w:marLeft w:val="0"/>
                                      <w:marRight w:val="0"/>
                                      <w:marTop w:val="0"/>
                                      <w:marBottom w:val="0"/>
                                      <w:divBdr>
                                        <w:top w:val="none" w:sz="0" w:space="0" w:color="auto"/>
                                        <w:left w:val="none" w:sz="0" w:space="0" w:color="auto"/>
                                        <w:bottom w:val="none" w:sz="0" w:space="0" w:color="auto"/>
                                        <w:right w:val="none" w:sz="0" w:space="0" w:color="auto"/>
                                      </w:divBdr>
                                    </w:div>
                                    <w:div w:id="15418179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1444784">
                                          <w:marLeft w:val="0"/>
                                          <w:marRight w:val="0"/>
                                          <w:marTop w:val="0"/>
                                          <w:marBottom w:val="0"/>
                                          <w:divBdr>
                                            <w:top w:val="none" w:sz="0" w:space="0" w:color="auto"/>
                                            <w:left w:val="none" w:sz="0" w:space="0" w:color="auto"/>
                                            <w:bottom w:val="none" w:sz="0" w:space="0" w:color="auto"/>
                                            <w:right w:val="none" w:sz="0" w:space="0" w:color="auto"/>
                                          </w:divBdr>
                                          <w:divsChild>
                                            <w:div w:id="357318806">
                                              <w:marLeft w:val="0"/>
                                              <w:marRight w:val="0"/>
                                              <w:marTop w:val="0"/>
                                              <w:marBottom w:val="0"/>
                                              <w:divBdr>
                                                <w:top w:val="none" w:sz="0" w:space="0" w:color="auto"/>
                                                <w:left w:val="none" w:sz="0" w:space="0" w:color="auto"/>
                                                <w:bottom w:val="none" w:sz="0" w:space="0" w:color="auto"/>
                                                <w:right w:val="none" w:sz="0" w:space="0" w:color="auto"/>
                                              </w:divBdr>
                                              <w:divsChild>
                                                <w:div w:id="232354374">
                                                  <w:marLeft w:val="0"/>
                                                  <w:marRight w:val="0"/>
                                                  <w:marTop w:val="0"/>
                                                  <w:marBottom w:val="0"/>
                                                  <w:divBdr>
                                                    <w:top w:val="none" w:sz="0" w:space="0" w:color="auto"/>
                                                    <w:left w:val="none" w:sz="0" w:space="0" w:color="auto"/>
                                                    <w:bottom w:val="none" w:sz="0" w:space="0" w:color="auto"/>
                                                    <w:right w:val="none" w:sz="0" w:space="0" w:color="auto"/>
                                                  </w:divBdr>
                                                </w:div>
                                                <w:div w:id="293142729">
                                                  <w:marLeft w:val="0"/>
                                                  <w:marRight w:val="0"/>
                                                  <w:marTop w:val="0"/>
                                                  <w:marBottom w:val="0"/>
                                                  <w:divBdr>
                                                    <w:top w:val="none" w:sz="0" w:space="0" w:color="auto"/>
                                                    <w:left w:val="none" w:sz="0" w:space="0" w:color="auto"/>
                                                    <w:bottom w:val="none" w:sz="0" w:space="0" w:color="auto"/>
                                                    <w:right w:val="none" w:sz="0" w:space="0" w:color="auto"/>
                                                  </w:divBdr>
                                                </w:div>
                                                <w:div w:id="953900317">
                                                  <w:marLeft w:val="0"/>
                                                  <w:marRight w:val="0"/>
                                                  <w:marTop w:val="0"/>
                                                  <w:marBottom w:val="0"/>
                                                  <w:divBdr>
                                                    <w:top w:val="none" w:sz="0" w:space="0" w:color="auto"/>
                                                    <w:left w:val="none" w:sz="0" w:space="0" w:color="auto"/>
                                                    <w:bottom w:val="none" w:sz="0" w:space="0" w:color="auto"/>
                                                    <w:right w:val="none" w:sz="0" w:space="0" w:color="auto"/>
                                                  </w:divBdr>
                                                </w:div>
                                                <w:div w:id="1125778783">
                                                  <w:marLeft w:val="0"/>
                                                  <w:marRight w:val="0"/>
                                                  <w:marTop w:val="0"/>
                                                  <w:marBottom w:val="0"/>
                                                  <w:divBdr>
                                                    <w:top w:val="none" w:sz="0" w:space="0" w:color="auto"/>
                                                    <w:left w:val="none" w:sz="0" w:space="0" w:color="auto"/>
                                                    <w:bottom w:val="none" w:sz="0" w:space="0" w:color="auto"/>
                                                    <w:right w:val="none" w:sz="0" w:space="0" w:color="auto"/>
                                                  </w:divBdr>
                                                </w:div>
                                                <w:div w:id="94131512">
                                                  <w:marLeft w:val="0"/>
                                                  <w:marRight w:val="0"/>
                                                  <w:marTop w:val="0"/>
                                                  <w:marBottom w:val="0"/>
                                                  <w:divBdr>
                                                    <w:top w:val="none" w:sz="0" w:space="0" w:color="auto"/>
                                                    <w:left w:val="none" w:sz="0" w:space="0" w:color="auto"/>
                                                    <w:bottom w:val="none" w:sz="0" w:space="0" w:color="auto"/>
                                                    <w:right w:val="none" w:sz="0" w:space="0" w:color="auto"/>
                                                  </w:divBdr>
                                                </w:div>
                                                <w:div w:id="1415587803">
                                                  <w:marLeft w:val="0"/>
                                                  <w:marRight w:val="0"/>
                                                  <w:marTop w:val="0"/>
                                                  <w:marBottom w:val="0"/>
                                                  <w:divBdr>
                                                    <w:top w:val="none" w:sz="0" w:space="0" w:color="auto"/>
                                                    <w:left w:val="none" w:sz="0" w:space="0" w:color="auto"/>
                                                    <w:bottom w:val="none" w:sz="0" w:space="0" w:color="auto"/>
                                                    <w:right w:val="none" w:sz="0" w:space="0" w:color="auto"/>
                                                  </w:divBdr>
                                                </w:div>
                                                <w:div w:id="2635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831330">
      <w:bodyDiv w:val="1"/>
      <w:marLeft w:val="0"/>
      <w:marRight w:val="0"/>
      <w:marTop w:val="0"/>
      <w:marBottom w:val="0"/>
      <w:divBdr>
        <w:top w:val="none" w:sz="0" w:space="0" w:color="auto"/>
        <w:left w:val="none" w:sz="0" w:space="0" w:color="auto"/>
        <w:bottom w:val="none" w:sz="0" w:space="0" w:color="auto"/>
        <w:right w:val="none" w:sz="0" w:space="0" w:color="auto"/>
      </w:divBdr>
      <w:divsChild>
        <w:div w:id="466704847">
          <w:marLeft w:val="0"/>
          <w:marRight w:val="0"/>
          <w:marTop w:val="0"/>
          <w:marBottom w:val="0"/>
          <w:divBdr>
            <w:top w:val="none" w:sz="0" w:space="0" w:color="auto"/>
            <w:left w:val="none" w:sz="0" w:space="0" w:color="auto"/>
            <w:bottom w:val="none" w:sz="0" w:space="0" w:color="auto"/>
            <w:right w:val="none" w:sz="0" w:space="0" w:color="auto"/>
          </w:divBdr>
          <w:divsChild>
            <w:div w:id="1824850104">
              <w:marLeft w:val="0"/>
              <w:marRight w:val="0"/>
              <w:marTop w:val="0"/>
              <w:marBottom w:val="0"/>
              <w:divBdr>
                <w:top w:val="none" w:sz="0" w:space="0" w:color="auto"/>
                <w:left w:val="none" w:sz="0" w:space="0" w:color="auto"/>
                <w:bottom w:val="none" w:sz="0" w:space="0" w:color="auto"/>
                <w:right w:val="none" w:sz="0" w:space="0" w:color="auto"/>
              </w:divBdr>
              <w:divsChild>
                <w:div w:id="2112385799">
                  <w:marLeft w:val="0"/>
                  <w:marRight w:val="0"/>
                  <w:marTop w:val="0"/>
                  <w:marBottom w:val="0"/>
                  <w:divBdr>
                    <w:top w:val="none" w:sz="0" w:space="0" w:color="auto"/>
                    <w:left w:val="none" w:sz="0" w:space="0" w:color="auto"/>
                    <w:bottom w:val="none" w:sz="0" w:space="0" w:color="auto"/>
                    <w:right w:val="none" w:sz="0" w:space="0" w:color="auto"/>
                  </w:divBdr>
                  <w:divsChild>
                    <w:div w:id="338703040">
                      <w:marLeft w:val="0"/>
                      <w:marRight w:val="0"/>
                      <w:marTop w:val="0"/>
                      <w:marBottom w:val="0"/>
                      <w:divBdr>
                        <w:top w:val="none" w:sz="0" w:space="0" w:color="auto"/>
                        <w:left w:val="none" w:sz="0" w:space="0" w:color="auto"/>
                        <w:bottom w:val="none" w:sz="0" w:space="0" w:color="auto"/>
                        <w:right w:val="none" w:sz="0" w:space="0" w:color="auto"/>
                      </w:divBdr>
                      <w:divsChild>
                        <w:div w:id="2007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5217">
          <w:marLeft w:val="0"/>
          <w:marRight w:val="0"/>
          <w:marTop w:val="0"/>
          <w:marBottom w:val="0"/>
          <w:divBdr>
            <w:top w:val="none" w:sz="0" w:space="0" w:color="auto"/>
            <w:left w:val="none" w:sz="0" w:space="0" w:color="auto"/>
            <w:bottom w:val="none" w:sz="0" w:space="0" w:color="auto"/>
            <w:right w:val="none" w:sz="0" w:space="0" w:color="auto"/>
          </w:divBdr>
          <w:divsChild>
            <w:div w:id="1358047217">
              <w:marLeft w:val="0"/>
              <w:marRight w:val="0"/>
              <w:marTop w:val="0"/>
              <w:marBottom w:val="0"/>
              <w:divBdr>
                <w:top w:val="none" w:sz="0" w:space="0" w:color="auto"/>
                <w:left w:val="none" w:sz="0" w:space="0" w:color="auto"/>
                <w:bottom w:val="none" w:sz="0" w:space="0" w:color="auto"/>
                <w:right w:val="none" w:sz="0" w:space="0" w:color="auto"/>
              </w:divBdr>
              <w:divsChild>
                <w:div w:id="378435955">
                  <w:marLeft w:val="0"/>
                  <w:marRight w:val="0"/>
                  <w:marTop w:val="0"/>
                  <w:marBottom w:val="0"/>
                  <w:divBdr>
                    <w:top w:val="none" w:sz="0" w:space="0" w:color="auto"/>
                    <w:left w:val="none" w:sz="0" w:space="0" w:color="auto"/>
                    <w:bottom w:val="none" w:sz="0" w:space="0" w:color="auto"/>
                    <w:right w:val="none" w:sz="0" w:space="0" w:color="auto"/>
                  </w:divBdr>
                  <w:divsChild>
                    <w:div w:id="958221568">
                      <w:marLeft w:val="0"/>
                      <w:marRight w:val="0"/>
                      <w:marTop w:val="0"/>
                      <w:marBottom w:val="0"/>
                      <w:divBdr>
                        <w:top w:val="none" w:sz="0" w:space="0" w:color="auto"/>
                        <w:left w:val="none" w:sz="0" w:space="0" w:color="auto"/>
                        <w:bottom w:val="none" w:sz="0" w:space="0" w:color="auto"/>
                        <w:right w:val="none" w:sz="0" w:space="0" w:color="auto"/>
                      </w:divBdr>
                      <w:divsChild>
                        <w:div w:id="2090230208">
                          <w:marLeft w:val="0"/>
                          <w:marRight w:val="0"/>
                          <w:marTop w:val="0"/>
                          <w:marBottom w:val="0"/>
                          <w:divBdr>
                            <w:top w:val="none" w:sz="0" w:space="0" w:color="auto"/>
                            <w:left w:val="none" w:sz="0" w:space="0" w:color="auto"/>
                            <w:bottom w:val="none" w:sz="0" w:space="0" w:color="auto"/>
                            <w:right w:val="none" w:sz="0" w:space="0" w:color="auto"/>
                          </w:divBdr>
                          <w:divsChild>
                            <w:div w:id="822697874">
                              <w:marLeft w:val="0"/>
                              <w:marRight w:val="0"/>
                              <w:marTop w:val="0"/>
                              <w:marBottom w:val="0"/>
                              <w:divBdr>
                                <w:top w:val="none" w:sz="0" w:space="0" w:color="auto"/>
                                <w:left w:val="none" w:sz="0" w:space="0" w:color="auto"/>
                                <w:bottom w:val="none" w:sz="0" w:space="0" w:color="auto"/>
                                <w:right w:val="none" w:sz="0" w:space="0" w:color="auto"/>
                              </w:divBdr>
                              <w:divsChild>
                                <w:div w:id="1238171716">
                                  <w:marLeft w:val="0"/>
                                  <w:marRight w:val="0"/>
                                  <w:marTop w:val="0"/>
                                  <w:marBottom w:val="0"/>
                                  <w:divBdr>
                                    <w:top w:val="none" w:sz="0" w:space="0" w:color="auto"/>
                                    <w:left w:val="none" w:sz="0" w:space="0" w:color="auto"/>
                                    <w:bottom w:val="none" w:sz="0" w:space="0" w:color="auto"/>
                                    <w:right w:val="none" w:sz="0" w:space="0" w:color="auto"/>
                                  </w:divBdr>
                                  <w:divsChild>
                                    <w:div w:id="649284165">
                                      <w:marLeft w:val="0"/>
                                      <w:marRight w:val="0"/>
                                      <w:marTop w:val="0"/>
                                      <w:marBottom w:val="0"/>
                                      <w:divBdr>
                                        <w:top w:val="none" w:sz="0" w:space="0" w:color="auto"/>
                                        <w:left w:val="none" w:sz="0" w:space="0" w:color="auto"/>
                                        <w:bottom w:val="none" w:sz="0" w:space="0" w:color="auto"/>
                                        <w:right w:val="none" w:sz="0" w:space="0" w:color="auto"/>
                                      </w:divBdr>
                                      <w:divsChild>
                                        <w:div w:id="546378114">
                                          <w:marLeft w:val="0"/>
                                          <w:marRight w:val="0"/>
                                          <w:marTop w:val="0"/>
                                          <w:marBottom w:val="0"/>
                                          <w:divBdr>
                                            <w:top w:val="none" w:sz="0" w:space="0" w:color="auto"/>
                                            <w:left w:val="none" w:sz="0" w:space="0" w:color="auto"/>
                                            <w:bottom w:val="none" w:sz="0" w:space="0" w:color="auto"/>
                                            <w:right w:val="none" w:sz="0" w:space="0" w:color="auto"/>
                                          </w:divBdr>
                                          <w:divsChild>
                                            <w:div w:id="1578858855">
                                              <w:marLeft w:val="0"/>
                                              <w:marRight w:val="0"/>
                                              <w:marTop w:val="0"/>
                                              <w:marBottom w:val="0"/>
                                              <w:divBdr>
                                                <w:top w:val="none" w:sz="0" w:space="0" w:color="auto"/>
                                                <w:left w:val="none" w:sz="0" w:space="0" w:color="auto"/>
                                                <w:bottom w:val="none" w:sz="0" w:space="0" w:color="auto"/>
                                                <w:right w:val="none" w:sz="0" w:space="0" w:color="auto"/>
                                              </w:divBdr>
                                              <w:divsChild>
                                                <w:div w:id="666516641">
                                                  <w:marLeft w:val="0"/>
                                                  <w:marRight w:val="0"/>
                                                  <w:marTop w:val="0"/>
                                                  <w:marBottom w:val="0"/>
                                                  <w:divBdr>
                                                    <w:top w:val="none" w:sz="0" w:space="0" w:color="auto"/>
                                                    <w:left w:val="none" w:sz="0" w:space="0" w:color="auto"/>
                                                    <w:bottom w:val="none" w:sz="0" w:space="0" w:color="auto"/>
                                                    <w:right w:val="none" w:sz="0" w:space="0" w:color="auto"/>
                                                  </w:divBdr>
                                                  <w:divsChild>
                                                    <w:div w:id="255359389">
                                                      <w:marLeft w:val="0"/>
                                                      <w:marRight w:val="0"/>
                                                      <w:marTop w:val="0"/>
                                                      <w:marBottom w:val="0"/>
                                                      <w:divBdr>
                                                        <w:top w:val="none" w:sz="0" w:space="0" w:color="auto"/>
                                                        <w:left w:val="none" w:sz="0" w:space="0" w:color="auto"/>
                                                        <w:bottom w:val="none" w:sz="0" w:space="0" w:color="auto"/>
                                                        <w:right w:val="none" w:sz="0" w:space="0" w:color="auto"/>
                                                      </w:divBdr>
                                                    </w:div>
                                                  </w:divsChild>
                                                </w:div>
                                                <w:div w:id="396251157">
                                                  <w:marLeft w:val="0"/>
                                                  <w:marRight w:val="0"/>
                                                  <w:marTop w:val="0"/>
                                                  <w:marBottom w:val="0"/>
                                                  <w:divBdr>
                                                    <w:top w:val="none" w:sz="0" w:space="0" w:color="auto"/>
                                                    <w:left w:val="none" w:sz="0" w:space="0" w:color="auto"/>
                                                    <w:bottom w:val="none" w:sz="0" w:space="0" w:color="auto"/>
                                                    <w:right w:val="none" w:sz="0" w:space="0" w:color="auto"/>
                                                  </w:divBdr>
                                                  <w:divsChild>
                                                    <w:div w:id="1825584823">
                                                      <w:marLeft w:val="0"/>
                                                      <w:marRight w:val="0"/>
                                                      <w:marTop w:val="0"/>
                                                      <w:marBottom w:val="0"/>
                                                      <w:divBdr>
                                                        <w:top w:val="none" w:sz="0" w:space="0" w:color="auto"/>
                                                        <w:left w:val="none" w:sz="0" w:space="0" w:color="auto"/>
                                                        <w:bottom w:val="none" w:sz="0" w:space="0" w:color="auto"/>
                                                        <w:right w:val="none" w:sz="0" w:space="0" w:color="auto"/>
                                                      </w:divBdr>
                                                      <w:divsChild>
                                                        <w:div w:id="817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093142">
          <w:marLeft w:val="0"/>
          <w:marRight w:val="0"/>
          <w:marTop w:val="0"/>
          <w:marBottom w:val="0"/>
          <w:divBdr>
            <w:top w:val="none" w:sz="0" w:space="0" w:color="auto"/>
            <w:left w:val="none" w:sz="0" w:space="0" w:color="auto"/>
            <w:bottom w:val="none" w:sz="0" w:space="0" w:color="auto"/>
            <w:right w:val="none" w:sz="0" w:space="0" w:color="auto"/>
          </w:divBdr>
          <w:divsChild>
            <w:div w:id="738407241">
              <w:marLeft w:val="0"/>
              <w:marRight w:val="0"/>
              <w:marTop w:val="0"/>
              <w:marBottom w:val="0"/>
              <w:divBdr>
                <w:top w:val="none" w:sz="0" w:space="0" w:color="auto"/>
                <w:left w:val="none" w:sz="0" w:space="0" w:color="auto"/>
                <w:bottom w:val="none" w:sz="0" w:space="0" w:color="auto"/>
                <w:right w:val="none" w:sz="0" w:space="0" w:color="auto"/>
              </w:divBdr>
              <w:divsChild>
                <w:div w:id="847016372">
                  <w:marLeft w:val="0"/>
                  <w:marRight w:val="0"/>
                  <w:marTop w:val="0"/>
                  <w:marBottom w:val="0"/>
                  <w:divBdr>
                    <w:top w:val="none" w:sz="0" w:space="0" w:color="auto"/>
                    <w:left w:val="none" w:sz="0" w:space="0" w:color="auto"/>
                    <w:bottom w:val="none" w:sz="0" w:space="0" w:color="auto"/>
                    <w:right w:val="none" w:sz="0" w:space="0" w:color="auto"/>
                  </w:divBdr>
                  <w:divsChild>
                    <w:div w:id="1977222759">
                      <w:marLeft w:val="0"/>
                      <w:marRight w:val="0"/>
                      <w:marTop w:val="0"/>
                      <w:marBottom w:val="0"/>
                      <w:divBdr>
                        <w:top w:val="none" w:sz="0" w:space="0" w:color="auto"/>
                        <w:left w:val="none" w:sz="0" w:space="0" w:color="auto"/>
                        <w:bottom w:val="none" w:sz="0" w:space="0" w:color="auto"/>
                        <w:right w:val="none" w:sz="0" w:space="0" w:color="auto"/>
                      </w:divBdr>
                      <w:divsChild>
                        <w:div w:id="213393897">
                          <w:marLeft w:val="0"/>
                          <w:marRight w:val="0"/>
                          <w:marTop w:val="0"/>
                          <w:marBottom w:val="0"/>
                          <w:divBdr>
                            <w:top w:val="none" w:sz="0" w:space="0" w:color="auto"/>
                            <w:left w:val="none" w:sz="0" w:space="0" w:color="auto"/>
                            <w:bottom w:val="none" w:sz="0" w:space="0" w:color="auto"/>
                            <w:right w:val="none" w:sz="0" w:space="0" w:color="auto"/>
                          </w:divBdr>
                          <w:divsChild>
                            <w:div w:id="717046792">
                              <w:marLeft w:val="0"/>
                              <w:marRight w:val="0"/>
                              <w:marTop w:val="0"/>
                              <w:marBottom w:val="0"/>
                              <w:divBdr>
                                <w:top w:val="none" w:sz="0" w:space="0" w:color="auto"/>
                                <w:left w:val="none" w:sz="0" w:space="0" w:color="auto"/>
                                <w:bottom w:val="none" w:sz="0" w:space="0" w:color="auto"/>
                                <w:right w:val="none" w:sz="0" w:space="0" w:color="auto"/>
                              </w:divBdr>
                              <w:divsChild>
                                <w:div w:id="1985699374">
                                  <w:marLeft w:val="0"/>
                                  <w:marRight w:val="0"/>
                                  <w:marTop w:val="0"/>
                                  <w:marBottom w:val="0"/>
                                  <w:divBdr>
                                    <w:top w:val="none" w:sz="0" w:space="0" w:color="auto"/>
                                    <w:left w:val="none" w:sz="0" w:space="0" w:color="auto"/>
                                    <w:bottom w:val="none" w:sz="0" w:space="0" w:color="auto"/>
                                    <w:right w:val="none" w:sz="0" w:space="0" w:color="auto"/>
                                  </w:divBdr>
                                  <w:divsChild>
                                    <w:div w:id="1836073007">
                                      <w:marLeft w:val="0"/>
                                      <w:marRight w:val="0"/>
                                      <w:marTop w:val="0"/>
                                      <w:marBottom w:val="0"/>
                                      <w:divBdr>
                                        <w:top w:val="none" w:sz="0" w:space="0" w:color="auto"/>
                                        <w:left w:val="none" w:sz="0" w:space="0" w:color="auto"/>
                                        <w:bottom w:val="none" w:sz="0" w:space="0" w:color="auto"/>
                                        <w:right w:val="none" w:sz="0" w:space="0" w:color="auto"/>
                                      </w:divBdr>
                                      <w:divsChild>
                                        <w:div w:id="1136026849">
                                          <w:marLeft w:val="0"/>
                                          <w:marRight w:val="0"/>
                                          <w:marTop w:val="0"/>
                                          <w:marBottom w:val="0"/>
                                          <w:divBdr>
                                            <w:top w:val="none" w:sz="0" w:space="0" w:color="auto"/>
                                            <w:left w:val="none" w:sz="0" w:space="0" w:color="auto"/>
                                            <w:bottom w:val="none" w:sz="0" w:space="0" w:color="auto"/>
                                            <w:right w:val="none" w:sz="0" w:space="0" w:color="auto"/>
                                          </w:divBdr>
                                          <w:divsChild>
                                            <w:div w:id="1861701754">
                                              <w:marLeft w:val="0"/>
                                              <w:marRight w:val="0"/>
                                              <w:marTop w:val="0"/>
                                              <w:marBottom w:val="0"/>
                                              <w:divBdr>
                                                <w:top w:val="none" w:sz="0" w:space="0" w:color="auto"/>
                                                <w:left w:val="none" w:sz="0" w:space="0" w:color="auto"/>
                                                <w:bottom w:val="none" w:sz="0" w:space="0" w:color="auto"/>
                                                <w:right w:val="none" w:sz="0" w:space="0" w:color="auto"/>
                                              </w:divBdr>
                                            </w:div>
                                            <w:div w:id="1834568832">
                                              <w:marLeft w:val="0"/>
                                              <w:marRight w:val="0"/>
                                              <w:marTop w:val="0"/>
                                              <w:marBottom w:val="0"/>
                                              <w:divBdr>
                                                <w:top w:val="none" w:sz="0" w:space="0" w:color="auto"/>
                                                <w:left w:val="none" w:sz="0" w:space="0" w:color="auto"/>
                                                <w:bottom w:val="none" w:sz="0" w:space="0" w:color="auto"/>
                                                <w:right w:val="none" w:sz="0" w:space="0" w:color="auto"/>
                                              </w:divBdr>
                                            </w:div>
                                          </w:divsChild>
                                        </w:div>
                                        <w:div w:id="1224023742">
                                          <w:marLeft w:val="0"/>
                                          <w:marRight w:val="0"/>
                                          <w:marTop w:val="0"/>
                                          <w:marBottom w:val="0"/>
                                          <w:divBdr>
                                            <w:top w:val="none" w:sz="0" w:space="0" w:color="auto"/>
                                            <w:left w:val="none" w:sz="0" w:space="0" w:color="auto"/>
                                            <w:bottom w:val="none" w:sz="0" w:space="0" w:color="auto"/>
                                            <w:right w:val="none" w:sz="0" w:space="0" w:color="auto"/>
                                          </w:divBdr>
                                          <w:divsChild>
                                            <w:div w:id="1644386088">
                                              <w:marLeft w:val="0"/>
                                              <w:marRight w:val="0"/>
                                              <w:marTop w:val="0"/>
                                              <w:marBottom w:val="0"/>
                                              <w:divBdr>
                                                <w:top w:val="none" w:sz="0" w:space="0" w:color="auto"/>
                                                <w:left w:val="none" w:sz="0" w:space="0" w:color="auto"/>
                                                <w:bottom w:val="none" w:sz="0" w:space="0" w:color="auto"/>
                                                <w:right w:val="none" w:sz="0" w:space="0" w:color="auto"/>
                                              </w:divBdr>
                                              <w:divsChild>
                                                <w:div w:id="61997716">
                                                  <w:marLeft w:val="0"/>
                                                  <w:marRight w:val="0"/>
                                                  <w:marTop w:val="0"/>
                                                  <w:marBottom w:val="0"/>
                                                  <w:divBdr>
                                                    <w:top w:val="none" w:sz="0" w:space="0" w:color="auto"/>
                                                    <w:left w:val="none" w:sz="0" w:space="0" w:color="auto"/>
                                                    <w:bottom w:val="none" w:sz="0" w:space="0" w:color="auto"/>
                                                    <w:right w:val="none" w:sz="0" w:space="0" w:color="auto"/>
                                                  </w:divBdr>
                                                  <w:divsChild>
                                                    <w:div w:id="1855607841">
                                                      <w:marLeft w:val="0"/>
                                                      <w:marRight w:val="0"/>
                                                      <w:marTop w:val="0"/>
                                                      <w:marBottom w:val="0"/>
                                                      <w:divBdr>
                                                        <w:top w:val="none" w:sz="0" w:space="0" w:color="auto"/>
                                                        <w:left w:val="none" w:sz="0" w:space="0" w:color="auto"/>
                                                        <w:bottom w:val="none" w:sz="0" w:space="0" w:color="auto"/>
                                                        <w:right w:val="none" w:sz="0" w:space="0" w:color="auto"/>
                                                      </w:divBdr>
                                                      <w:divsChild>
                                                        <w:div w:id="1122457749">
                                                          <w:marLeft w:val="0"/>
                                                          <w:marRight w:val="0"/>
                                                          <w:marTop w:val="0"/>
                                                          <w:marBottom w:val="0"/>
                                                          <w:divBdr>
                                                            <w:top w:val="none" w:sz="0" w:space="0" w:color="auto"/>
                                                            <w:left w:val="none" w:sz="0" w:space="0" w:color="auto"/>
                                                            <w:bottom w:val="none" w:sz="0" w:space="0" w:color="auto"/>
                                                            <w:right w:val="none" w:sz="0" w:space="0" w:color="auto"/>
                                                          </w:divBdr>
                                                        </w:div>
                                                        <w:div w:id="2009210261">
                                                          <w:marLeft w:val="0"/>
                                                          <w:marRight w:val="0"/>
                                                          <w:marTop w:val="0"/>
                                                          <w:marBottom w:val="0"/>
                                                          <w:divBdr>
                                                            <w:top w:val="none" w:sz="0" w:space="0" w:color="auto"/>
                                                            <w:left w:val="none" w:sz="0" w:space="0" w:color="auto"/>
                                                            <w:bottom w:val="none" w:sz="0" w:space="0" w:color="auto"/>
                                                            <w:right w:val="none" w:sz="0" w:space="0" w:color="auto"/>
                                                          </w:divBdr>
                                                        </w:div>
                                                        <w:div w:id="1599096518">
                                                          <w:marLeft w:val="0"/>
                                                          <w:marRight w:val="0"/>
                                                          <w:marTop w:val="0"/>
                                                          <w:marBottom w:val="0"/>
                                                          <w:divBdr>
                                                            <w:top w:val="none" w:sz="0" w:space="0" w:color="auto"/>
                                                            <w:left w:val="none" w:sz="0" w:space="0" w:color="auto"/>
                                                            <w:bottom w:val="none" w:sz="0" w:space="0" w:color="auto"/>
                                                            <w:right w:val="none" w:sz="0" w:space="0" w:color="auto"/>
                                                          </w:divBdr>
                                                        </w:div>
                                                        <w:div w:id="1104230507">
                                                          <w:marLeft w:val="0"/>
                                                          <w:marRight w:val="0"/>
                                                          <w:marTop w:val="0"/>
                                                          <w:marBottom w:val="0"/>
                                                          <w:divBdr>
                                                            <w:top w:val="none" w:sz="0" w:space="0" w:color="auto"/>
                                                            <w:left w:val="none" w:sz="0" w:space="0" w:color="auto"/>
                                                            <w:bottom w:val="none" w:sz="0" w:space="0" w:color="auto"/>
                                                            <w:right w:val="none" w:sz="0" w:space="0" w:color="auto"/>
                                                          </w:divBdr>
                                                        </w:div>
                                                      </w:divsChild>
                                                    </w:div>
                                                    <w:div w:id="862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596148">
          <w:marLeft w:val="0"/>
          <w:marRight w:val="0"/>
          <w:marTop w:val="0"/>
          <w:marBottom w:val="0"/>
          <w:divBdr>
            <w:top w:val="none" w:sz="0" w:space="0" w:color="auto"/>
            <w:left w:val="none" w:sz="0" w:space="0" w:color="auto"/>
            <w:bottom w:val="none" w:sz="0" w:space="0" w:color="auto"/>
            <w:right w:val="none" w:sz="0" w:space="0" w:color="auto"/>
          </w:divBdr>
          <w:divsChild>
            <w:div w:id="674039253">
              <w:marLeft w:val="0"/>
              <w:marRight w:val="0"/>
              <w:marTop w:val="0"/>
              <w:marBottom w:val="0"/>
              <w:divBdr>
                <w:top w:val="none" w:sz="0" w:space="0" w:color="auto"/>
                <w:left w:val="none" w:sz="0" w:space="0" w:color="auto"/>
                <w:bottom w:val="none" w:sz="0" w:space="0" w:color="auto"/>
                <w:right w:val="none" w:sz="0" w:space="0" w:color="auto"/>
              </w:divBdr>
              <w:divsChild>
                <w:div w:id="1556236554">
                  <w:marLeft w:val="0"/>
                  <w:marRight w:val="0"/>
                  <w:marTop w:val="0"/>
                  <w:marBottom w:val="0"/>
                  <w:divBdr>
                    <w:top w:val="none" w:sz="0" w:space="0" w:color="auto"/>
                    <w:left w:val="none" w:sz="0" w:space="0" w:color="auto"/>
                    <w:bottom w:val="none" w:sz="0" w:space="0" w:color="auto"/>
                    <w:right w:val="none" w:sz="0" w:space="0" w:color="auto"/>
                  </w:divBdr>
                  <w:divsChild>
                    <w:div w:id="1925870629">
                      <w:marLeft w:val="0"/>
                      <w:marRight w:val="0"/>
                      <w:marTop w:val="0"/>
                      <w:marBottom w:val="0"/>
                      <w:divBdr>
                        <w:top w:val="none" w:sz="0" w:space="0" w:color="auto"/>
                        <w:left w:val="none" w:sz="0" w:space="0" w:color="auto"/>
                        <w:bottom w:val="none" w:sz="0" w:space="0" w:color="auto"/>
                        <w:right w:val="none" w:sz="0" w:space="0" w:color="auto"/>
                      </w:divBdr>
                      <w:divsChild>
                        <w:div w:id="1722703628">
                          <w:marLeft w:val="0"/>
                          <w:marRight w:val="0"/>
                          <w:marTop w:val="0"/>
                          <w:marBottom w:val="0"/>
                          <w:divBdr>
                            <w:top w:val="none" w:sz="0" w:space="0" w:color="auto"/>
                            <w:left w:val="none" w:sz="0" w:space="0" w:color="auto"/>
                            <w:bottom w:val="none" w:sz="0" w:space="0" w:color="auto"/>
                            <w:right w:val="none" w:sz="0" w:space="0" w:color="auto"/>
                          </w:divBdr>
                          <w:divsChild>
                            <w:div w:id="1051001675">
                              <w:marLeft w:val="0"/>
                              <w:marRight w:val="0"/>
                              <w:marTop w:val="0"/>
                              <w:marBottom w:val="0"/>
                              <w:divBdr>
                                <w:top w:val="none" w:sz="0" w:space="0" w:color="auto"/>
                                <w:left w:val="none" w:sz="0" w:space="0" w:color="auto"/>
                                <w:bottom w:val="none" w:sz="0" w:space="0" w:color="auto"/>
                                <w:right w:val="none" w:sz="0" w:space="0" w:color="auto"/>
                              </w:divBdr>
                              <w:divsChild>
                                <w:div w:id="1672636271">
                                  <w:marLeft w:val="0"/>
                                  <w:marRight w:val="0"/>
                                  <w:marTop w:val="0"/>
                                  <w:marBottom w:val="0"/>
                                  <w:divBdr>
                                    <w:top w:val="none" w:sz="0" w:space="0" w:color="auto"/>
                                    <w:left w:val="none" w:sz="0" w:space="0" w:color="auto"/>
                                    <w:bottom w:val="none" w:sz="0" w:space="0" w:color="auto"/>
                                    <w:right w:val="none" w:sz="0" w:space="0" w:color="auto"/>
                                  </w:divBdr>
                                  <w:divsChild>
                                    <w:div w:id="1390106247">
                                      <w:marLeft w:val="0"/>
                                      <w:marRight w:val="0"/>
                                      <w:marTop w:val="0"/>
                                      <w:marBottom w:val="0"/>
                                      <w:divBdr>
                                        <w:top w:val="none" w:sz="0" w:space="0" w:color="auto"/>
                                        <w:left w:val="none" w:sz="0" w:space="0" w:color="auto"/>
                                        <w:bottom w:val="none" w:sz="0" w:space="0" w:color="auto"/>
                                        <w:right w:val="none" w:sz="0" w:space="0" w:color="auto"/>
                                      </w:divBdr>
                                      <w:divsChild>
                                        <w:div w:id="752702659">
                                          <w:marLeft w:val="0"/>
                                          <w:marRight w:val="0"/>
                                          <w:marTop w:val="0"/>
                                          <w:marBottom w:val="0"/>
                                          <w:divBdr>
                                            <w:top w:val="none" w:sz="0" w:space="0" w:color="auto"/>
                                            <w:left w:val="none" w:sz="0" w:space="0" w:color="auto"/>
                                            <w:bottom w:val="none" w:sz="0" w:space="0" w:color="auto"/>
                                            <w:right w:val="none" w:sz="0" w:space="0" w:color="auto"/>
                                          </w:divBdr>
                                        </w:div>
                                      </w:divsChild>
                                    </w:div>
                                    <w:div w:id="941884122">
                                      <w:marLeft w:val="0"/>
                                      <w:marRight w:val="0"/>
                                      <w:marTop w:val="0"/>
                                      <w:marBottom w:val="0"/>
                                      <w:divBdr>
                                        <w:top w:val="none" w:sz="0" w:space="0" w:color="auto"/>
                                        <w:left w:val="none" w:sz="0" w:space="0" w:color="auto"/>
                                        <w:bottom w:val="none" w:sz="0" w:space="0" w:color="auto"/>
                                        <w:right w:val="none" w:sz="0" w:space="0" w:color="auto"/>
                                      </w:divBdr>
                                      <w:divsChild>
                                        <w:div w:id="560554616">
                                          <w:marLeft w:val="0"/>
                                          <w:marRight w:val="0"/>
                                          <w:marTop w:val="0"/>
                                          <w:marBottom w:val="0"/>
                                          <w:divBdr>
                                            <w:top w:val="none" w:sz="0" w:space="0" w:color="auto"/>
                                            <w:left w:val="none" w:sz="0" w:space="0" w:color="auto"/>
                                            <w:bottom w:val="none" w:sz="0" w:space="0" w:color="auto"/>
                                            <w:right w:val="none" w:sz="0" w:space="0" w:color="auto"/>
                                          </w:divBdr>
                                          <w:divsChild>
                                            <w:div w:id="12539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885717">
          <w:marLeft w:val="0"/>
          <w:marRight w:val="0"/>
          <w:marTop w:val="0"/>
          <w:marBottom w:val="0"/>
          <w:divBdr>
            <w:top w:val="none" w:sz="0" w:space="0" w:color="auto"/>
            <w:left w:val="none" w:sz="0" w:space="0" w:color="auto"/>
            <w:bottom w:val="none" w:sz="0" w:space="0" w:color="auto"/>
            <w:right w:val="none" w:sz="0" w:space="0" w:color="auto"/>
          </w:divBdr>
          <w:divsChild>
            <w:div w:id="893391581">
              <w:marLeft w:val="0"/>
              <w:marRight w:val="0"/>
              <w:marTop w:val="0"/>
              <w:marBottom w:val="0"/>
              <w:divBdr>
                <w:top w:val="none" w:sz="0" w:space="0" w:color="auto"/>
                <w:left w:val="none" w:sz="0" w:space="0" w:color="auto"/>
                <w:bottom w:val="none" w:sz="0" w:space="0" w:color="auto"/>
                <w:right w:val="none" w:sz="0" w:space="0" w:color="auto"/>
              </w:divBdr>
            </w:div>
            <w:div w:id="1203445926">
              <w:marLeft w:val="0"/>
              <w:marRight w:val="0"/>
              <w:marTop w:val="0"/>
              <w:marBottom w:val="0"/>
              <w:divBdr>
                <w:top w:val="none" w:sz="0" w:space="0" w:color="auto"/>
                <w:left w:val="none" w:sz="0" w:space="0" w:color="auto"/>
                <w:bottom w:val="none" w:sz="0" w:space="0" w:color="auto"/>
                <w:right w:val="none" w:sz="0" w:space="0" w:color="auto"/>
              </w:divBdr>
            </w:div>
          </w:divsChild>
        </w:div>
        <w:div w:id="987125710">
          <w:marLeft w:val="0"/>
          <w:marRight w:val="0"/>
          <w:marTop w:val="0"/>
          <w:marBottom w:val="0"/>
          <w:divBdr>
            <w:top w:val="none" w:sz="0" w:space="0" w:color="auto"/>
            <w:left w:val="none" w:sz="0" w:space="0" w:color="auto"/>
            <w:bottom w:val="none" w:sz="0" w:space="0" w:color="auto"/>
            <w:right w:val="none" w:sz="0" w:space="0" w:color="auto"/>
          </w:divBdr>
          <w:divsChild>
            <w:div w:id="1965231316">
              <w:marLeft w:val="0"/>
              <w:marRight w:val="0"/>
              <w:marTop w:val="0"/>
              <w:marBottom w:val="0"/>
              <w:divBdr>
                <w:top w:val="none" w:sz="0" w:space="0" w:color="auto"/>
                <w:left w:val="none" w:sz="0" w:space="0" w:color="auto"/>
                <w:bottom w:val="none" w:sz="0" w:space="0" w:color="auto"/>
                <w:right w:val="none" w:sz="0" w:space="0" w:color="auto"/>
              </w:divBdr>
              <w:divsChild>
                <w:div w:id="1398669915">
                  <w:marLeft w:val="0"/>
                  <w:marRight w:val="0"/>
                  <w:marTop w:val="0"/>
                  <w:marBottom w:val="0"/>
                  <w:divBdr>
                    <w:top w:val="none" w:sz="0" w:space="0" w:color="auto"/>
                    <w:left w:val="none" w:sz="0" w:space="0" w:color="auto"/>
                    <w:bottom w:val="none" w:sz="0" w:space="0" w:color="auto"/>
                    <w:right w:val="none" w:sz="0" w:space="0" w:color="auto"/>
                  </w:divBdr>
                  <w:divsChild>
                    <w:div w:id="698362488">
                      <w:marLeft w:val="0"/>
                      <w:marRight w:val="0"/>
                      <w:marTop w:val="0"/>
                      <w:marBottom w:val="0"/>
                      <w:divBdr>
                        <w:top w:val="none" w:sz="0" w:space="0" w:color="auto"/>
                        <w:left w:val="none" w:sz="0" w:space="0" w:color="auto"/>
                        <w:bottom w:val="none" w:sz="0" w:space="0" w:color="auto"/>
                        <w:right w:val="none" w:sz="0" w:space="0" w:color="auto"/>
                      </w:divBdr>
                      <w:divsChild>
                        <w:div w:id="1356734164">
                          <w:marLeft w:val="0"/>
                          <w:marRight w:val="0"/>
                          <w:marTop w:val="0"/>
                          <w:marBottom w:val="0"/>
                          <w:divBdr>
                            <w:top w:val="none" w:sz="0" w:space="0" w:color="auto"/>
                            <w:left w:val="none" w:sz="0" w:space="0" w:color="auto"/>
                            <w:bottom w:val="none" w:sz="0" w:space="0" w:color="auto"/>
                            <w:right w:val="none" w:sz="0" w:space="0" w:color="auto"/>
                          </w:divBdr>
                        </w:div>
                      </w:divsChild>
                    </w:div>
                    <w:div w:id="153645406">
                      <w:marLeft w:val="0"/>
                      <w:marRight w:val="0"/>
                      <w:marTop w:val="0"/>
                      <w:marBottom w:val="0"/>
                      <w:divBdr>
                        <w:top w:val="none" w:sz="0" w:space="0" w:color="auto"/>
                        <w:left w:val="none" w:sz="0" w:space="0" w:color="auto"/>
                        <w:bottom w:val="none" w:sz="0" w:space="0" w:color="auto"/>
                        <w:right w:val="none" w:sz="0" w:space="0" w:color="auto"/>
                      </w:divBdr>
                      <w:divsChild>
                        <w:div w:id="11892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8188">
          <w:marLeft w:val="0"/>
          <w:marRight w:val="0"/>
          <w:marTop w:val="0"/>
          <w:marBottom w:val="0"/>
          <w:divBdr>
            <w:top w:val="none" w:sz="0" w:space="0" w:color="auto"/>
            <w:left w:val="none" w:sz="0" w:space="0" w:color="auto"/>
            <w:bottom w:val="none" w:sz="0" w:space="0" w:color="auto"/>
            <w:right w:val="none" w:sz="0" w:space="0" w:color="auto"/>
          </w:divBdr>
          <w:divsChild>
            <w:div w:id="1142961054">
              <w:marLeft w:val="0"/>
              <w:marRight w:val="0"/>
              <w:marTop w:val="0"/>
              <w:marBottom w:val="0"/>
              <w:divBdr>
                <w:top w:val="none" w:sz="0" w:space="0" w:color="auto"/>
                <w:left w:val="none" w:sz="0" w:space="0" w:color="auto"/>
                <w:bottom w:val="none" w:sz="0" w:space="0" w:color="auto"/>
                <w:right w:val="none" w:sz="0" w:space="0" w:color="auto"/>
              </w:divBdr>
              <w:divsChild>
                <w:div w:id="1961719374">
                  <w:marLeft w:val="0"/>
                  <w:marRight w:val="0"/>
                  <w:marTop w:val="0"/>
                  <w:marBottom w:val="0"/>
                  <w:divBdr>
                    <w:top w:val="none" w:sz="0" w:space="0" w:color="auto"/>
                    <w:left w:val="none" w:sz="0" w:space="0" w:color="auto"/>
                    <w:bottom w:val="none" w:sz="0" w:space="0" w:color="auto"/>
                    <w:right w:val="none" w:sz="0" w:space="0" w:color="auto"/>
                  </w:divBdr>
                  <w:divsChild>
                    <w:div w:id="892816362">
                      <w:marLeft w:val="0"/>
                      <w:marRight w:val="0"/>
                      <w:marTop w:val="0"/>
                      <w:marBottom w:val="0"/>
                      <w:divBdr>
                        <w:top w:val="none" w:sz="0" w:space="0" w:color="auto"/>
                        <w:left w:val="none" w:sz="0" w:space="0" w:color="auto"/>
                        <w:bottom w:val="none" w:sz="0" w:space="0" w:color="auto"/>
                        <w:right w:val="none" w:sz="0" w:space="0" w:color="auto"/>
                      </w:divBdr>
                      <w:divsChild>
                        <w:div w:id="1743329777">
                          <w:marLeft w:val="0"/>
                          <w:marRight w:val="0"/>
                          <w:marTop w:val="0"/>
                          <w:marBottom w:val="0"/>
                          <w:divBdr>
                            <w:top w:val="none" w:sz="0" w:space="0" w:color="auto"/>
                            <w:left w:val="none" w:sz="0" w:space="0" w:color="auto"/>
                            <w:bottom w:val="none" w:sz="0" w:space="0" w:color="auto"/>
                            <w:right w:val="none" w:sz="0" w:space="0" w:color="auto"/>
                          </w:divBdr>
                          <w:divsChild>
                            <w:div w:id="785467962">
                              <w:marLeft w:val="0"/>
                              <w:marRight w:val="0"/>
                              <w:marTop w:val="0"/>
                              <w:marBottom w:val="0"/>
                              <w:divBdr>
                                <w:top w:val="none" w:sz="0" w:space="0" w:color="auto"/>
                                <w:left w:val="none" w:sz="0" w:space="0" w:color="auto"/>
                                <w:bottom w:val="none" w:sz="0" w:space="0" w:color="auto"/>
                                <w:right w:val="none" w:sz="0" w:space="0" w:color="auto"/>
                              </w:divBdr>
                            </w:div>
                            <w:div w:id="735203497">
                              <w:marLeft w:val="0"/>
                              <w:marRight w:val="0"/>
                              <w:marTop w:val="0"/>
                              <w:marBottom w:val="0"/>
                              <w:divBdr>
                                <w:top w:val="none" w:sz="0" w:space="0" w:color="auto"/>
                                <w:left w:val="none" w:sz="0" w:space="0" w:color="auto"/>
                                <w:bottom w:val="none" w:sz="0" w:space="0" w:color="auto"/>
                                <w:right w:val="none" w:sz="0" w:space="0" w:color="auto"/>
                              </w:divBdr>
                            </w:div>
                            <w:div w:id="2031252636">
                              <w:marLeft w:val="0"/>
                              <w:marRight w:val="0"/>
                              <w:marTop w:val="0"/>
                              <w:marBottom w:val="0"/>
                              <w:divBdr>
                                <w:top w:val="none" w:sz="0" w:space="0" w:color="auto"/>
                                <w:left w:val="none" w:sz="0" w:space="0" w:color="auto"/>
                                <w:bottom w:val="none" w:sz="0" w:space="0" w:color="auto"/>
                                <w:right w:val="none" w:sz="0" w:space="0" w:color="auto"/>
                              </w:divBdr>
                            </w:div>
                            <w:div w:id="584993785">
                              <w:marLeft w:val="0"/>
                              <w:marRight w:val="0"/>
                              <w:marTop w:val="0"/>
                              <w:marBottom w:val="0"/>
                              <w:divBdr>
                                <w:top w:val="none" w:sz="0" w:space="0" w:color="auto"/>
                                <w:left w:val="none" w:sz="0" w:space="0" w:color="auto"/>
                                <w:bottom w:val="none" w:sz="0" w:space="0" w:color="auto"/>
                                <w:right w:val="none" w:sz="0" w:space="0" w:color="auto"/>
                              </w:divBdr>
                            </w:div>
                            <w:div w:id="626159205">
                              <w:marLeft w:val="0"/>
                              <w:marRight w:val="0"/>
                              <w:marTop w:val="0"/>
                              <w:marBottom w:val="0"/>
                              <w:divBdr>
                                <w:top w:val="none" w:sz="0" w:space="0" w:color="auto"/>
                                <w:left w:val="none" w:sz="0" w:space="0" w:color="auto"/>
                                <w:bottom w:val="none" w:sz="0" w:space="0" w:color="auto"/>
                                <w:right w:val="none" w:sz="0" w:space="0" w:color="auto"/>
                              </w:divBdr>
                            </w:div>
                            <w:div w:id="1032076929">
                              <w:marLeft w:val="0"/>
                              <w:marRight w:val="0"/>
                              <w:marTop w:val="0"/>
                              <w:marBottom w:val="0"/>
                              <w:divBdr>
                                <w:top w:val="none" w:sz="0" w:space="0" w:color="auto"/>
                                <w:left w:val="none" w:sz="0" w:space="0" w:color="auto"/>
                                <w:bottom w:val="none" w:sz="0" w:space="0" w:color="auto"/>
                                <w:right w:val="none" w:sz="0" w:space="0" w:color="auto"/>
                              </w:divBdr>
                            </w:div>
                            <w:div w:id="8072945">
                              <w:marLeft w:val="0"/>
                              <w:marRight w:val="0"/>
                              <w:marTop w:val="0"/>
                              <w:marBottom w:val="0"/>
                              <w:divBdr>
                                <w:top w:val="none" w:sz="0" w:space="0" w:color="auto"/>
                                <w:left w:val="none" w:sz="0" w:space="0" w:color="auto"/>
                                <w:bottom w:val="none" w:sz="0" w:space="0" w:color="auto"/>
                                <w:right w:val="none" w:sz="0" w:space="0" w:color="auto"/>
                              </w:divBdr>
                            </w:div>
                            <w:div w:id="2014215996">
                              <w:marLeft w:val="0"/>
                              <w:marRight w:val="0"/>
                              <w:marTop w:val="0"/>
                              <w:marBottom w:val="0"/>
                              <w:divBdr>
                                <w:top w:val="none" w:sz="0" w:space="0" w:color="auto"/>
                                <w:left w:val="none" w:sz="0" w:space="0" w:color="auto"/>
                                <w:bottom w:val="none" w:sz="0" w:space="0" w:color="auto"/>
                                <w:right w:val="none" w:sz="0" w:space="0" w:color="auto"/>
                              </w:divBdr>
                            </w:div>
                            <w:div w:id="1213342879">
                              <w:marLeft w:val="0"/>
                              <w:marRight w:val="0"/>
                              <w:marTop w:val="0"/>
                              <w:marBottom w:val="0"/>
                              <w:divBdr>
                                <w:top w:val="none" w:sz="0" w:space="0" w:color="auto"/>
                                <w:left w:val="none" w:sz="0" w:space="0" w:color="auto"/>
                                <w:bottom w:val="none" w:sz="0" w:space="0" w:color="auto"/>
                                <w:right w:val="none" w:sz="0" w:space="0" w:color="auto"/>
                              </w:divBdr>
                            </w:div>
                            <w:div w:id="18343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559167">
          <w:marLeft w:val="0"/>
          <w:marRight w:val="0"/>
          <w:marTop w:val="0"/>
          <w:marBottom w:val="0"/>
          <w:divBdr>
            <w:top w:val="none" w:sz="0" w:space="0" w:color="auto"/>
            <w:left w:val="none" w:sz="0" w:space="0" w:color="auto"/>
            <w:bottom w:val="none" w:sz="0" w:space="0" w:color="auto"/>
            <w:right w:val="none" w:sz="0" w:space="0" w:color="auto"/>
          </w:divBdr>
          <w:divsChild>
            <w:div w:id="54427496">
              <w:marLeft w:val="0"/>
              <w:marRight w:val="0"/>
              <w:marTop w:val="0"/>
              <w:marBottom w:val="0"/>
              <w:divBdr>
                <w:top w:val="none" w:sz="0" w:space="0" w:color="auto"/>
                <w:left w:val="none" w:sz="0" w:space="0" w:color="auto"/>
                <w:bottom w:val="none" w:sz="0" w:space="0" w:color="auto"/>
                <w:right w:val="none" w:sz="0" w:space="0" w:color="auto"/>
              </w:divBdr>
              <w:divsChild>
                <w:div w:id="1974360430">
                  <w:marLeft w:val="0"/>
                  <w:marRight w:val="0"/>
                  <w:marTop w:val="0"/>
                  <w:marBottom w:val="0"/>
                  <w:divBdr>
                    <w:top w:val="none" w:sz="0" w:space="0" w:color="auto"/>
                    <w:left w:val="none" w:sz="0" w:space="0" w:color="auto"/>
                    <w:bottom w:val="none" w:sz="0" w:space="0" w:color="auto"/>
                    <w:right w:val="none" w:sz="0" w:space="0" w:color="auto"/>
                  </w:divBdr>
                  <w:divsChild>
                    <w:div w:id="552935236">
                      <w:marLeft w:val="0"/>
                      <w:marRight w:val="0"/>
                      <w:marTop w:val="0"/>
                      <w:marBottom w:val="0"/>
                      <w:divBdr>
                        <w:top w:val="none" w:sz="0" w:space="0" w:color="auto"/>
                        <w:left w:val="none" w:sz="0" w:space="0" w:color="auto"/>
                        <w:bottom w:val="none" w:sz="0" w:space="0" w:color="auto"/>
                        <w:right w:val="none" w:sz="0" w:space="0" w:color="auto"/>
                      </w:divBdr>
                      <w:divsChild>
                        <w:div w:id="1327126578">
                          <w:marLeft w:val="0"/>
                          <w:marRight w:val="0"/>
                          <w:marTop w:val="0"/>
                          <w:marBottom w:val="0"/>
                          <w:divBdr>
                            <w:top w:val="none" w:sz="0" w:space="0" w:color="auto"/>
                            <w:left w:val="none" w:sz="0" w:space="0" w:color="auto"/>
                            <w:bottom w:val="none" w:sz="0" w:space="0" w:color="auto"/>
                            <w:right w:val="none" w:sz="0" w:space="0" w:color="auto"/>
                          </w:divBdr>
                        </w:div>
                      </w:divsChild>
                    </w:div>
                    <w:div w:id="1177959024">
                      <w:marLeft w:val="0"/>
                      <w:marRight w:val="0"/>
                      <w:marTop w:val="0"/>
                      <w:marBottom w:val="0"/>
                      <w:divBdr>
                        <w:top w:val="none" w:sz="0" w:space="0" w:color="auto"/>
                        <w:left w:val="none" w:sz="0" w:space="0" w:color="auto"/>
                        <w:bottom w:val="none" w:sz="0" w:space="0" w:color="auto"/>
                        <w:right w:val="none" w:sz="0" w:space="0" w:color="auto"/>
                      </w:divBdr>
                      <w:divsChild>
                        <w:div w:id="1217860127">
                          <w:marLeft w:val="0"/>
                          <w:marRight w:val="0"/>
                          <w:marTop w:val="0"/>
                          <w:marBottom w:val="0"/>
                          <w:divBdr>
                            <w:top w:val="none" w:sz="0" w:space="0" w:color="auto"/>
                            <w:left w:val="none" w:sz="0" w:space="0" w:color="auto"/>
                            <w:bottom w:val="none" w:sz="0" w:space="0" w:color="auto"/>
                            <w:right w:val="none" w:sz="0" w:space="0" w:color="auto"/>
                          </w:divBdr>
                          <w:divsChild>
                            <w:div w:id="2036272141">
                              <w:marLeft w:val="0"/>
                              <w:marRight w:val="0"/>
                              <w:marTop w:val="0"/>
                              <w:marBottom w:val="0"/>
                              <w:divBdr>
                                <w:top w:val="none" w:sz="0" w:space="0" w:color="auto"/>
                                <w:left w:val="none" w:sz="0" w:space="0" w:color="auto"/>
                                <w:bottom w:val="none" w:sz="0" w:space="0" w:color="auto"/>
                                <w:right w:val="none" w:sz="0" w:space="0" w:color="auto"/>
                              </w:divBdr>
                            </w:div>
                            <w:div w:id="85199671">
                              <w:marLeft w:val="0"/>
                              <w:marRight w:val="0"/>
                              <w:marTop w:val="0"/>
                              <w:marBottom w:val="0"/>
                              <w:divBdr>
                                <w:top w:val="none" w:sz="0" w:space="0" w:color="auto"/>
                                <w:left w:val="none" w:sz="0" w:space="0" w:color="auto"/>
                                <w:bottom w:val="none" w:sz="0" w:space="0" w:color="auto"/>
                                <w:right w:val="none" w:sz="0" w:space="0" w:color="auto"/>
                              </w:divBdr>
                              <w:divsChild>
                                <w:div w:id="1278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6222">
          <w:marLeft w:val="0"/>
          <w:marRight w:val="0"/>
          <w:marTop w:val="0"/>
          <w:marBottom w:val="0"/>
          <w:divBdr>
            <w:top w:val="none" w:sz="0" w:space="0" w:color="auto"/>
            <w:left w:val="none" w:sz="0" w:space="0" w:color="auto"/>
            <w:bottom w:val="none" w:sz="0" w:space="0" w:color="auto"/>
            <w:right w:val="none" w:sz="0" w:space="0" w:color="auto"/>
          </w:divBdr>
          <w:divsChild>
            <w:div w:id="19675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3470">
      <w:bodyDiv w:val="1"/>
      <w:marLeft w:val="0"/>
      <w:marRight w:val="0"/>
      <w:marTop w:val="0"/>
      <w:marBottom w:val="0"/>
      <w:divBdr>
        <w:top w:val="none" w:sz="0" w:space="0" w:color="auto"/>
        <w:left w:val="none" w:sz="0" w:space="0" w:color="auto"/>
        <w:bottom w:val="none" w:sz="0" w:space="0" w:color="auto"/>
        <w:right w:val="none" w:sz="0" w:space="0" w:color="auto"/>
      </w:divBdr>
      <w:divsChild>
        <w:div w:id="627857304">
          <w:marLeft w:val="0"/>
          <w:marRight w:val="0"/>
          <w:marTop w:val="0"/>
          <w:marBottom w:val="0"/>
          <w:divBdr>
            <w:top w:val="none" w:sz="0" w:space="0" w:color="auto"/>
            <w:left w:val="none" w:sz="0" w:space="0" w:color="auto"/>
            <w:bottom w:val="none" w:sz="0" w:space="0" w:color="auto"/>
            <w:right w:val="none" w:sz="0" w:space="0" w:color="auto"/>
          </w:divBdr>
        </w:div>
        <w:div w:id="67895944">
          <w:marLeft w:val="0"/>
          <w:marRight w:val="0"/>
          <w:marTop w:val="0"/>
          <w:marBottom w:val="0"/>
          <w:divBdr>
            <w:top w:val="none" w:sz="0" w:space="0" w:color="auto"/>
            <w:left w:val="none" w:sz="0" w:space="0" w:color="auto"/>
            <w:bottom w:val="none" w:sz="0" w:space="0" w:color="auto"/>
            <w:right w:val="none" w:sz="0" w:space="0" w:color="auto"/>
          </w:divBdr>
        </w:div>
        <w:div w:id="833761503">
          <w:marLeft w:val="0"/>
          <w:marRight w:val="0"/>
          <w:marTop w:val="0"/>
          <w:marBottom w:val="0"/>
          <w:divBdr>
            <w:top w:val="none" w:sz="0" w:space="0" w:color="auto"/>
            <w:left w:val="none" w:sz="0" w:space="0" w:color="auto"/>
            <w:bottom w:val="none" w:sz="0" w:space="0" w:color="auto"/>
            <w:right w:val="none" w:sz="0" w:space="0" w:color="auto"/>
          </w:divBdr>
        </w:div>
        <w:div w:id="1793673744">
          <w:marLeft w:val="0"/>
          <w:marRight w:val="0"/>
          <w:marTop w:val="0"/>
          <w:marBottom w:val="0"/>
          <w:divBdr>
            <w:top w:val="none" w:sz="0" w:space="0" w:color="auto"/>
            <w:left w:val="none" w:sz="0" w:space="0" w:color="auto"/>
            <w:bottom w:val="none" w:sz="0" w:space="0" w:color="auto"/>
            <w:right w:val="none" w:sz="0" w:space="0" w:color="auto"/>
          </w:divBdr>
        </w:div>
        <w:div w:id="1718817167">
          <w:marLeft w:val="0"/>
          <w:marRight w:val="0"/>
          <w:marTop w:val="0"/>
          <w:marBottom w:val="0"/>
          <w:divBdr>
            <w:top w:val="none" w:sz="0" w:space="0" w:color="auto"/>
            <w:left w:val="none" w:sz="0" w:space="0" w:color="auto"/>
            <w:bottom w:val="none" w:sz="0" w:space="0" w:color="auto"/>
            <w:right w:val="none" w:sz="0" w:space="0" w:color="auto"/>
          </w:divBdr>
        </w:div>
        <w:div w:id="672149232">
          <w:marLeft w:val="0"/>
          <w:marRight w:val="0"/>
          <w:marTop w:val="0"/>
          <w:marBottom w:val="0"/>
          <w:divBdr>
            <w:top w:val="none" w:sz="0" w:space="0" w:color="auto"/>
            <w:left w:val="none" w:sz="0" w:space="0" w:color="auto"/>
            <w:bottom w:val="none" w:sz="0" w:space="0" w:color="auto"/>
            <w:right w:val="none" w:sz="0" w:space="0" w:color="auto"/>
          </w:divBdr>
        </w:div>
        <w:div w:id="890923682">
          <w:marLeft w:val="0"/>
          <w:marRight w:val="0"/>
          <w:marTop w:val="0"/>
          <w:marBottom w:val="0"/>
          <w:divBdr>
            <w:top w:val="none" w:sz="0" w:space="0" w:color="auto"/>
            <w:left w:val="none" w:sz="0" w:space="0" w:color="auto"/>
            <w:bottom w:val="none" w:sz="0" w:space="0" w:color="auto"/>
            <w:right w:val="none" w:sz="0" w:space="0" w:color="auto"/>
          </w:divBdr>
        </w:div>
        <w:div w:id="1941908075">
          <w:marLeft w:val="0"/>
          <w:marRight w:val="0"/>
          <w:marTop w:val="0"/>
          <w:marBottom w:val="0"/>
          <w:divBdr>
            <w:top w:val="none" w:sz="0" w:space="0" w:color="auto"/>
            <w:left w:val="none" w:sz="0" w:space="0" w:color="auto"/>
            <w:bottom w:val="none" w:sz="0" w:space="0" w:color="auto"/>
            <w:right w:val="none" w:sz="0" w:space="0" w:color="auto"/>
          </w:divBdr>
        </w:div>
        <w:div w:id="1634090704">
          <w:marLeft w:val="0"/>
          <w:marRight w:val="0"/>
          <w:marTop w:val="0"/>
          <w:marBottom w:val="0"/>
          <w:divBdr>
            <w:top w:val="none" w:sz="0" w:space="0" w:color="auto"/>
            <w:left w:val="none" w:sz="0" w:space="0" w:color="auto"/>
            <w:bottom w:val="none" w:sz="0" w:space="0" w:color="auto"/>
            <w:right w:val="none" w:sz="0" w:space="0" w:color="auto"/>
          </w:divBdr>
        </w:div>
      </w:divsChild>
    </w:div>
    <w:div w:id="1624342093">
      <w:bodyDiv w:val="1"/>
      <w:marLeft w:val="0"/>
      <w:marRight w:val="0"/>
      <w:marTop w:val="0"/>
      <w:marBottom w:val="0"/>
      <w:divBdr>
        <w:top w:val="none" w:sz="0" w:space="0" w:color="auto"/>
        <w:left w:val="none" w:sz="0" w:space="0" w:color="auto"/>
        <w:bottom w:val="none" w:sz="0" w:space="0" w:color="auto"/>
        <w:right w:val="none" w:sz="0" w:space="0" w:color="auto"/>
      </w:divBdr>
      <w:divsChild>
        <w:div w:id="1946300845">
          <w:marLeft w:val="0"/>
          <w:marRight w:val="0"/>
          <w:marTop w:val="0"/>
          <w:marBottom w:val="0"/>
          <w:divBdr>
            <w:top w:val="none" w:sz="0" w:space="0" w:color="auto"/>
            <w:left w:val="none" w:sz="0" w:space="0" w:color="auto"/>
            <w:bottom w:val="none" w:sz="0" w:space="0" w:color="auto"/>
            <w:right w:val="none" w:sz="0" w:space="0" w:color="auto"/>
          </w:divBdr>
          <w:divsChild>
            <w:div w:id="1380547541">
              <w:marLeft w:val="0"/>
              <w:marRight w:val="0"/>
              <w:marTop w:val="0"/>
              <w:marBottom w:val="0"/>
              <w:divBdr>
                <w:top w:val="none" w:sz="0" w:space="0" w:color="auto"/>
                <w:left w:val="none" w:sz="0" w:space="0" w:color="auto"/>
                <w:bottom w:val="none" w:sz="0" w:space="0" w:color="auto"/>
                <w:right w:val="none" w:sz="0" w:space="0" w:color="auto"/>
              </w:divBdr>
            </w:div>
            <w:div w:id="1143545144">
              <w:marLeft w:val="0"/>
              <w:marRight w:val="0"/>
              <w:marTop w:val="0"/>
              <w:marBottom w:val="0"/>
              <w:divBdr>
                <w:top w:val="none" w:sz="0" w:space="0" w:color="auto"/>
                <w:left w:val="none" w:sz="0" w:space="0" w:color="auto"/>
                <w:bottom w:val="none" w:sz="0" w:space="0" w:color="auto"/>
                <w:right w:val="none" w:sz="0" w:space="0" w:color="auto"/>
              </w:divBdr>
            </w:div>
            <w:div w:id="78143273">
              <w:marLeft w:val="0"/>
              <w:marRight w:val="0"/>
              <w:marTop w:val="0"/>
              <w:marBottom w:val="0"/>
              <w:divBdr>
                <w:top w:val="none" w:sz="0" w:space="0" w:color="auto"/>
                <w:left w:val="none" w:sz="0" w:space="0" w:color="auto"/>
                <w:bottom w:val="none" w:sz="0" w:space="0" w:color="auto"/>
                <w:right w:val="none" w:sz="0" w:space="0" w:color="auto"/>
              </w:divBdr>
            </w:div>
            <w:div w:id="1404450066">
              <w:marLeft w:val="0"/>
              <w:marRight w:val="0"/>
              <w:marTop w:val="0"/>
              <w:marBottom w:val="0"/>
              <w:divBdr>
                <w:top w:val="none" w:sz="0" w:space="0" w:color="auto"/>
                <w:left w:val="none" w:sz="0" w:space="0" w:color="auto"/>
                <w:bottom w:val="none" w:sz="0" w:space="0" w:color="auto"/>
                <w:right w:val="none" w:sz="0" w:space="0" w:color="auto"/>
              </w:divBdr>
            </w:div>
            <w:div w:id="242034046">
              <w:marLeft w:val="0"/>
              <w:marRight w:val="0"/>
              <w:marTop w:val="0"/>
              <w:marBottom w:val="0"/>
              <w:divBdr>
                <w:top w:val="none" w:sz="0" w:space="0" w:color="auto"/>
                <w:left w:val="none" w:sz="0" w:space="0" w:color="auto"/>
                <w:bottom w:val="none" w:sz="0" w:space="0" w:color="auto"/>
                <w:right w:val="none" w:sz="0" w:space="0" w:color="auto"/>
              </w:divBdr>
            </w:div>
            <w:div w:id="1740789976">
              <w:marLeft w:val="0"/>
              <w:marRight w:val="0"/>
              <w:marTop w:val="0"/>
              <w:marBottom w:val="0"/>
              <w:divBdr>
                <w:top w:val="none" w:sz="0" w:space="0" w:color="auto"/>
                <w:left w:val="none" w:sz="0" w:space="0" w:color="auto"/>
                <w:bottom w:val="none" w:sz="0" w:space="0" w:color="auto"/>
                <w:right w:val="none" w:sz="0" w:space="0" w:color="auto"/>
              </w:divBdr>
            </w:div>
          </w:divsChild>
        </w:div>
        <w:div w:id="1859658410">
          <w:marLeft w:val="0"/>
          <w:marRight w:val="0"/>
          <w:marTop w:val="0"/>
          <w:marBottom w:val="0"/>
          <w:divBdr>
            <w:top w:val="none" w:sz="0" w:space="0" w:color="auto"/>
            <w:left w:val="none" w:sz="0" w:space="0" w:color="auto"/>
            <w:bottom w:val="none" w:sz="0" w:space="0" w:color="auto"/>
            <w:right w:val="none" w:sz="0" w:space="0" w:color="auto"/>
          </w:divBdr>
          <w:divsChild>
            <w:div w:id="1302688252">
              <w:marLeft w:val="0"/>
              <w:marRight w:val="0"/>
              <w:marTop w:val="0"/>
              <w:marBottom w:val="0"/>
              <w:divBdr>
                <w:top w:val="none" w:sz="0" w:space="0" w:color="auto"/>
                <w:left w:val="none" w:sz="0" w:space="0" w:color="auto"/>
                <w:bottom w:val="none" w:sz="0" w:space="0" w:color="auto"/>
                <w:right w:val="none" w:sz="0" w:space="0" w:color="auto"/>
              </w:divBdr>
              <w:divsChild>
                <w:div w:id="1471753667">
                  <w:marLeft w:val="0"/>
                  <w:marRight w:val="0"/>
                  <w:marTop w:val="0"/>
                  <w:marBottom w:val="0"/>
                  <w:divBdr>
                    <w:top w:val="none" w:sz="0" w:space="0" w:color="auto"/>
                    <w:left w:val="none" w:sz="0" w:space="0" w:color="auto"/>
                    <w:bottom w:val="none" w:sz="0" w:space="0" w:color="auto"/>
                    <w:right w:val="none" w:sz="0" w:space="0" w:color="auto"/>
                  </w:divBdr>
                </w:div>
                <w:div w:id="1618414422">
                  <w:marLeft w:val="0"/>
                  <w:marRight w:val="0"/>
                  <w:marTop w:val="0"/>
                  <w:marBottom w:val="0"/>
                  <w:divBdr>
                    <w:top w:val="none" w:sz="0" w:space="0" w:color="auto"/>
                    <w:left w:val="none" w:sz="0" w:space="0" w:color="auto"/>
                    <w:bottom w:val="none" w:sz="0" w:space="0" w:color="auto"/>
                    <w:right w:val="none" w:sz="0" w:space="0" w:color="auto"/>
                  </w:divBdr>
                  <w:divsChild>
                    <w:div w:id="853611150">
                      <w:marLeft w:val="0"/>
                      <w:marRight w:val="0"/>
                      <w:marTop w:val="0"/>
                      <w:marBottom w:val="0"/>
                      <w:divBdr>
                        <w:top w:val="none" w:sz="0" w:space="0" w:color="auto"/>
                        <w:left w:val="none" w:sz="0" w:space="0" w:color="auto"/>
                        <w:bottom w:val="none" w:sz="0" w:space="0" w:color="auto"/>
                        <w:right w:val="none" w:sz="0" w:space="0" w:color="auto"/>
                      </w:divBdr>
                    </w:div>
                  </w:divsChild>
                </w:div>
                <w:div w:id="390081080">
                  <w:marLeft w:val="0"/>
                  <w:marRight w:val="0"/>
                  <w:marTop w:val="0"/>
                  <w:marBottom w:val="0"/>
                  <w:divBdr>
                    <w:top w:val="none" w:sz="0" w:space="0" w:color="auto"/>
                    <w:left w:val="none" w:sz="0" w:space="0" w:color="auto"/>
                    <w:bottom w:val="none" w:sz="0" w:space="0" w:color="auto"/>
                    <w:right w:val="none" w:sz="0" w:space="0" w:color="auto"/>
                  </w:divBdr>
                  <w:divsChild>
                    <w:div w:id="990183731">
                      <w:marLeft w:val="0"/>
                      <w:marRight w:val="0"/>
                      <w:marTop w:val="0"/>
                      <w:marBottom w:val="0"/>
                      <w:divBdr>
                        <w:top w:val="none" w:sz="0" w:space="0" w:color="auto"/>
                        <w:left w:val="none" w:sz="0" w:space="0" w:color="auto"/>
                        <w:bottom w:val="none" w:sz="0" w:space="0" w:color="auto"/>
                        <w:right w:val="none" w:sz="0" w:space="0" w:color="auto"/>
                      </w:divBdr>
                      <w:divsChild>
                        <w:div w:id="2042394580">
                          <w:marLeft w:val="0"/>
                          <w:marRight w:val="0"/>
                          <w:marTop w:val="0"/>
                          <w:marBottom w:val="0"/>
                          <w:divBdr>
                            <w:top w:val="none" w:sz="0" w:space="0" w:color="auto"/>
                            <w:left w:val="none" w:sz="0" w:space="0" w:color="auto"/>
                            <w:bottom w:val="none" w:sz="0" w:space="0" w:color="auto"/>
                            <w:right w:val="none" w:sz="0" w:space="0" w:color="auto"/>
                          </w:divBdr>
                        </w:div>
                        <w:div w:id="980841152">
                          <w:marLeft w:val="0"/>
                          <w:marRight w:val="0"/>
                          <w:marTop w:val="0"/>
                          <w:marBottom w:val="0"/>
                          <w:divBdr>
                            <w:top w:val="none" w:sz="0" w:space="0" w:color="auto"/>
                            <w:left w:val="none" w:sz="0" w:space="0" w:color="auto"/>
                            <w:bottom w:val="none" w:sz="0" w:space="0" w:color="auto"/>
                            <w:right w:val="none" w:sz="0" w:space="0" w:color="auto"/>
                          </w:divBdr>
                        </w:div>
                        <w:div w:id="1783914581">
                          <w:marLeft w:val="0"/>
                          <w:marRight w:val="0"/>
                          <w:marTop w:val="0"/>
                          <w:marBottom w:val="0"/>
                          <w:divBdr>
                            <w:top w:val="none" w:sz="0" w:space="0" w:color="auto"/>
                            <w:left w:val="none" w:sz="0" w:space="0" w:color="auto"/>
                            <w:bottom w:val="none" w:sz="0" w:space="0" w:color="auto"/>
                            <w:right w:val="none" w:sz="0" w:space="0" w:color="auto"/>
                          </w:divBdr>
                          <w:divsChild>
                            <w:div w:id="2090615198">
                              <w:marLeft w:val="0"/>
                              <w:marRight w:val="0"/>
                              <w:marTop w:val="0"/>
                              <w:marBottom w:val="0"/>
                              <w:divBdr>
                                <w:top w:val="none" w:sz="0" w:space="0" w:color="auto"/>
                                <w:left w:val="none" w:sz="0" w:space="0" w:color="auto"/>
                                <w:bottom w:val="none" w:sz="0" w:space="0" w:color="auto"/>
                                <w:right w:val="none" w:sz="0" w:space="0" w:color="auto"/>
                              </w:divBdr>
                              <w:divsChild>
                                <w:div w:id="848524283">
                                  <w:marLeft w:val="0"/>
                                  <w:marRight w:val="0"/>
                                  <w:marTop w:val="0"/>
                                  <w:marBottom w:val="0"/>
                                  <w:divBdr>
                                    <w:top w:val="none" w:sz="0" w:space="0" w:color="auto"/>
                                    <w:left w:val="none" w:sz="0" w:space="0" w:color="auto"/>
                                    <w:bottom w:val="none" w:sz="0" w:space="0" w:color="auto"/>
                                    <w:right w:val="none" w:sz="0" w:space="0" w:color="auto"/>
                                  </w:divBdr>
                                  <w:divsChild>
                                    <w:div w:id="1538737682">
                                      <w:marLeft w:val="0"/>
                                      <w:marRight w:val="0"/>
                                      <w:marTop w:val="0"/>
                                      <w:marBottom w:val="0"/>
                                      <w:divBdr>
                                        <w:top w:val="none" w:sz="0" w:space="0" w:color="auto"/>
                                        <w:left w:val="none" w:sz="0" w:space="0" w:color="auto"/>
                                        <w:bottom w:val="none" w:sz="0" w:space="0" w:color="auto"/>
                                        <w:right w:val="none" w:sz="0" w:space="0" w:color="auto"/>
                                      </w:divBdr>
                                      <w:divsChild>
                                        <w:div w:id="1744987084">
                                          <w:marLeft w:val="0"/>
                                          <w:marRight w:val="0"/>
                                          <w:marTop w:val="0"/>
                                          <w:marBottom w:val="0"/>
                                          <w:divBdr>
                                            <w:top w:val="none" w:sz="0" w:space="0" w:color="auto"/>
                                            <w:left w:val="none" w:sz="0" w:space="0" w:color="auto"/>
                                            <w:bottom w:val="none" w:sz="0" w:space="0" w:color="auto"/>
                                            <w:right w:val="none" w:sz="0" w:space="0" w:color="auto"/>
                                          </w:divBdr>
                                        </w:div>
                                        <w:div w:id="690961732">
                                          <w:marLeft w:val="0"/>
                                          <w:marRight w:val="0"/>
                                          <w:marTop w:val="0"/>
                                          <w:marBottom w:val="0"/>
                                          <w:divBdr>
                                            <w:top w:val="none" w:sz="0" w:space="0" w:color="auto"/>
                                            <w:left w:val="none" w:sz="0" w:space="0" w:color="auto"/>
                                            <w:bottom w:val="none" w:sz="0" w:space="0" w:color="auto"/>
                                            <w:right w:val="none" w:sz="0" w:space="0" w:color="auto"/>
                                          </w:divBdr>
                                        </w:div>
                                        <w:div w:id="37827688">
                                          <w:marLeft w:val="0"/>
                                          <w:marRight w:val="0"/>
                                          <w:marTop w:val="0"/>
                                          <w:marBottom w:val="0"/>
                                          <w:divBdr>
                                            <w:top w:val="none" w:sz="0" w:space="0" w:color="auto"/>
                                            <w:left w:val="none" w:sz="0" w:space="0" w:color="auto"/>
                                            <w:bottom w:val="none" w:sz="0" w:space="0" w:color="auto"/>
                                            <w:right w:val="none" w:sz="0" w:space="0" w:color="auto"/>
                                          </w:divBdr>
                                        </w:div>
                                        <w:div w:id="2130053425">
                                          <w:marLeft w:val="0"/>
                                          <w:marRight w:val="0"/>
                                          <w:marTop w:val="0"/>
                                          <w:marBottom w:val="0"/>
                                          <w:divBdr>
                                            <w:top w:val="none" w:sz="0" w:space="0" w:color="auto"/>
                                            <w:left w:val="none" w:sz="0" w:space="0" w:color="auto"/>
                                            <w:bottom w:val="none" w:sz="0" w:space="0" w:color="auto"/>
                                            <w:right w:val="none" w:sz="0" w:space="0" w:color="auto"/>
                                          </w:divBdr>
                                        </w:div>
                                        <w:div w:id="4938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871523">
      <w:bodyDiv w:val="1"/>
      <w:marLeft w:val="0"/>
      <w:marRight w:val="0"/>
      <w:marTop w:val="0"/>
      <w:marBottom w:val="0"/>
      <w:divBdr>
        <w:top w:val="none" w:sz="0" w:space="0" w:color="auto"/>
        <w:left w:val="none" w:sz="0" w:space="0" w:color="auto"/>
        <w:bottom w:val="none" w:sz="0" w:space="0" w:color="auto"/>
        <w:right w:val="none" w:sz="0" w:space="0" w:color="auto"/>
      </w:divBdr>
      <w:divsChild>
        <w:div w:id="1552157364">
          <w:marLeft w:val="0"/>
          <w:marRight w:val="0"/>
          <w:marTop w:val="0"/>
          <w:marBottom w:val="0"/>
          <w:divBdr>
            <w:top w:val="none" w:sz="0" w:space="0" w:color="auto"/>
            <w:left w:val="none" w:sz="0" w:space="0" w:color="auto"/>
            <w:bottom w:val="none" w:sz="0" w:space="0" w:color="auto"/>
            <w:right w:val="none" w:sz="0" w:space="0" w:color="auto"/>
          </w:divBdr>
          <w:divsChild>
            <w:div w:id="1621718493">
              <w:marLeft w:val="0"/>
              <w:marRight w:val="0"/>
              <w:marTop w:val="0"/>
              <w:marBottom w:val="0"/>
              <w:divBdr>
                <w:top w:val="none" w:sz="0" w:space="0" w:color="auto"/>
                <w:left w:val="none" w:sz="0" w:space="0" w:color="auto"/>
                <w:bottom w:val="none" w:sz="0" w:space="0" w:color="auto"/>
                <w:right w:val="none" w:sz="0" w:space="0" w:color="auto"/>
              </w:divBdr>
            </w:div>
          </w:divsChild>
        </w:div>
        <w:div w:id="53817612">
          <w:marLeft w:val="0"/>
          <w:marRight w:val="0"/>
          <w:marTop w:val="0"/>
          <w:marBottom w:val="0"/>
          <w:divBdr>
            <w:top w:val="none" w:sz="0" w:space="0" w:color="auto"/>
            <w:left w:val="none" w:sz="0" w:space="0" w:color="auto"/>
            <w:bottom w:val="none" w:sz="0" w:space="0" w:color="auto"/>
            <w:right w:val="none" w:sz="0" w:space="0" w:color="auto"/>
          </w:divBdr>
          <w:divsChild>
            <w:div w:id="1254633502">
              <w:marLeft w:val="0"/>
              <w:marRight w:val="0"/>
              <w:marTop w:val="0"/>
              <w:marBottom w:val="0"/>
              <w:divBdr>
                <w:top w:val="none" w:sz="0" w:space="0" w:color="auto"/>
                <w:left w:val="none" w:sz="0" w:space="0" w:color="auto"/>
                <w:bottom w:val="none" w:sz="0" w:space="0" w:color="auto"/>
                <w:right w:val="none" w:sz="0" w:space="0" w:color="auto"/>
              </w:divBdr>
              <w:divsChild>
                <w:div w:id="293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6553">
          <w:marLeft w:val="0"/>
          <w:marRight w:val="0"/>
          <w:marTop w:val="0"/>
          <w:marBottom w:val="0"/>
          <w:divBdr>
            <w:top w:val="none" w:sz="0" w:space="0" w:color="auto"/>
            <w:left w:val="none" w:sz="0" w:space="0" w:color="auto"/>
            <w:bottom w:val="none" w:sz="0" w:space="0" w:color="auto"/>
            <w:right w:val="none" w:sz="0" w:space="0" w:color="auto"/>
          </w:divBdr>
          <w:divsChild>
            <w:div w:id="1464154063">
              <w:marLeft w:val="0"/>
              <w:marRight w:val="0"/>
              <w:marTop w:val="0"/>
              <w:marBottom w:val="0"/>
              <w:divBdr>
                <w:top w:val="none" w:sz="0" w:space="0" w:color="auto"/>
                <w:left w:val="none" w:sz="0" w:space="0" w:color="auto"/>
                <w:bottom w:val="none" w:sz="0" w:space="0" w:color="auto"/>
                <w:right w:val="none" w:sz="0" w:space="0" w:color="auto"/>
              </w:divBdr>
              <w:divsChild>
                <w:div w:id="1652103339">
                  <w:marLeft w:val="0"/>
                  <w:marRight w:val="0"/>
                  <w:marTop w:val="0"/>
                  <w:marBottom w:val="0"/>
                  <w:divBdr>
                    <w:top w:val="none" w:sz="0" w:space="0" w:color="auto"/>
                    <w:left w:val="none" w:sz="0" w:space="0" w:color="auto"/>
                    <w:bottom w:val="none" w:sz="0" w:space="0" w:color="auto"/>
                    <w:right w:val="none" w:sz="0" w:space="0" w:color="auto"/>
                  </w:divBdr>
                  <w:divsChild>
                    <w:div w:id="570192997">
                      <w:marLeft w:val="0"/>
                      <w:marRight w:val="0"/>
                      <w:marTop w:val="0"/>
                      <w:marBottom w:val="0"/>
                      <w:divBdr>
                        <w:top w:val="none" w:sz="0" w:space="0" w:color="auto"/>
                        <w:left w:val="none" w:sz="0" w:space="0" w:color="auto"/>
                        <w:bottom w:val="none" w:sz="0" w:space="0" w:color="auto"/>
                        <w:right w:val="none" w:sz="0" w:space="0" w:color="auto"/>
                      </w:divBdr>
                      <w:divsChild>
                        <w:div w:id="1437096263">
                          <w:marLeft w:val="0"/>
                          <w:marRight w:val="0"/>
                          <w:marTop w:val="0"/>
                          <w:marBottom w:val="0"/>
                          <w:divBdr>
                            <w:top w:val="none" w:sz="0" w:space="0" w:color="auto"/>
                            <w:left w:val="none" w:sz="0" w:space="0" w:color="auto"/>
                            <w:bottom w:val="none" w:sz="0" w:space="0" w:color="auto"/>
                            <w:right w:val="none" w:sz="0" w:space="0" w:color="auto"/>
                          </w:divBdr>
                          <w:divsChild>
                            <w:div w:id="1098868779">
                              <w:marLeft w:val="0"/>
                              <w:marRight w:val="0"/>
                              <w:marTop w:val="0"/>
                              <w:marBottom w:val="0"/>
                              <w:divBdr>
                                <w:top w:val="none" w:sz="0" w:space="0" w:color="auto"/>
                                <w:left w:val="none" w:sz="0" w:space="0" w:color="auto"/>
                                <w:bottom w:val="none" w:sz="0" w:space="0" w:color="auto"/>
                                <w:right w:val="none" w:sz="0" w:space="0" w:color="auto"/>
                              </w:divBdr>
                              <w:divsChild>
                                <w:div w:id="675690148">
                                  <w:marLeft w:val="0"/>
                                  <w:marRight w:val="0"/>
                                  <w:marTop w:val="0"/>
                                  <w:marBottom w:val="0"/>
                                  <w:divBdr>
                                    <w:top w:val="none" w:sz="0" w:space="0" w:color="auto"/>
                                    <w:left w:val="none" w:sz="0" w:space="0" w:color="auto"/>
                                    <w:bottom w:val="none" w:sz="0" w:space="0" w:color="auto"/>
                                    <w:right w:val="none" w:sz="0" w:space="0" w:color="auto"/>
                                  </w:divBdr>
                                  <w:divsChild>
                                    <w:div w:id="1557737820">
                                      <w:marLeft w:val="0"/>
                                      <w:marRight w:val="0"/>
                                      <w:marTop w:val="0"/>
                                      <w:marBottom w:val="0"/>
                                      <w:divBdr>
                                        <w:top w:val="none" w:sz="0" w:space="0" w:color="auto"/>
                                        <w:left w:val="none" w:sz="0" w:space="0" w:color="auto"/>
                                        <w:bottom w:val="none" w:sz="0" w:space="0" w:color="auto"/>
                                        <w:right w:val="none" w:sz="0" w:space="0" w:color="auto"/>
                                      </w:divBdr>
                                      <w:divsChild>
                                        <w:div w:id="647514294">
                                          <w:marLeft w:val="0"/>
                                          <w:marRight w:val="0"/>
                                          <w:marTop w:val="0"/>
                                          <w:marBottom w:val="0"/>
                                          <w:divBdr>
                                            <w:top w:val="none" w:sz="0" w:space="0" w:color="auto"/>
                                            <w:left w:val="none" w:sz="0" w:space="0" w:color="auto"/>
                                            <w:bottom w:val="none" w:sz="0" w:space="0" w:color="auto"/>
                                            <w:right w:val="none" w:sz="0" w:space="0" w:color="auto"/>
                                          </w:divBdr>
                                          <w:divsChild>
                                            <w:div w:id="823353849">
                                              <w:marLeft w:val="0"/>
                                              <w:marRight w:val="0"/>
                                              <w:marTop w:val="0"/>
                                              <w:marBottom w:val="0"/>
                                              <w:divBdr>
                                                <w:top w:val="none" w:sz="0" w:space="0" w:color="auto"/>
                                                <w:left w:val="none" w:sz="0" w:space="0" w:color="auto"/>
                                                <w:bottom w:val="none" w:sz="0" w:space="0" w:color="auto"/>
                                                <w:right w:val="none" w:sz="0" w:space="0" w:color="auto"/>
                                              </w:divBdr>
                                            </w:div>
                                            <w:div w:id="1016927296">
                                              <w:marLeft w:val="0"/>
                                              <w:marRight w:val="0"/>
                                              <w:marTop w:val="0"/>
                                              <w:marBottom w:val="0"/>
                                              <w:divBdr>
                                                <w:top w:val="none" w:sz="0" w:space="0" w:color="auto"/>
                                                <w:left w:val="none" w:sz="0" w:space="0" w:color="auto"/>
                                                <w:bottom w:val="none" w:sz="0" w:space="0" w:color="auto"/>
                                                <w:right w:val="none" w:sz="0" w:space="0" w:color="auto"/>
                                              </w:divBdr>
                                            </w:div>
                                          </w:divsChild>
                                        </w:div>
                                        <w:div w:id="65422607">
                                          <w:marLeft w:val="0"/>
                                          <w:marRight w:val="0"/>
                                          <w:marTop w:val="0"/>
                                          <w:marBottom w:val="0"/>
                                          <w:divBdr>
                                            <w:top w:val="none" w:sz="0" w:space="0" w:color="auto"/>
                                            <w:left w:val="none" w:sz="0" w:space="0" w:color="auto"/>
                                            <w:bottom w:val="none" w:sz="0" w:space="0" w:color="auto"/>
                                            <w:right w:val="none" w:sz="0" w:space="0" w:color="auto"/>
                                          </w:divBdr>
                                          <w:divsChild>
                                            <w:div w:id="1114521624">
                                              <w:marLeft w:val="0"/>
                                              <w:marRight w:val="0"/>
                                              <w:marTop w:val="0"/>
                                              <w:marBottom w:val="0"/>
                                              <w:divBdr>
                                                <w:top w:val="none" w:sz="0" w:space="0" w:color="auto"/>
                                                <w:left w:val="none" w:sz="0" w:space="0" w:color="auto"/>
                                                <w:bottom w:val="none" w:sz="0" w:space="0" w:color="auto"/>
                                                <w:right w:val="none" w:sz="0" w:space="0" w:color="auto"/>
                                              </w:divBdr>
                                              <w:divsChild>
                                                <w:div w:id="571231686">
                                                  <w:marLeft w:val="0"/>
                                                  <w:marRight w:val="0"/>
                                                  <w:marTop w:val="0"/>
                                                  <w:marBottom w:val="0"/>
                                                  <w:divBdr>
                                                    <w:top w:val="none" w:sz="0" w:space="0" w:color="auto"/>
                                                    <w:left w:val="none" w:sz="0" w:space="0" w:color="auto"/>
                                                    <w:bottom w:val="none" w:sz="0" w:space="0" w:color="auto"/>
                                                    <w:right w:val="none" w:sz="0" w:space="0" w:color="auto"/>
                                                  </w:divBdr>
                                                  <w:divsChild>
                                                    <w:div w:id="1625965844">
                                                      <w:marLeft w:val="0"/>
                                                      <w:marRight w:val="0"/>
                                                      <w:marTop w:val="0"/>
                                                      <w:marBottom w:val="0"/>
                                                      <w:divBdr>
                                                        <w:top w:val="none" w:sz="0" w:space="0" w:color="auto"/>
                                                        <w:left w:val="none" w:sz="0" w:space="0" w:color="auto"/>
                                                        <w:bottom w:val="none" w:sz="0" w:space="0" w:color="auto"/>
                                                        <w:right w:val="none" w:sz="0" w:space="0" w:color="auto"/>
                                                      </w:divBdr>
                                                      <w:divsChild>
                                                        <w:div w:id="71321088">
                                                          <w:marLeft w:val="0"/>
                                                          <w:marRight w:val="0"/>
                                                          <w:marTop w:val="0"/>
                                                          <w:marBottom w:val="0"/>
                                                          <w:divBdr>
                                                            <w:top w:val="none" w:sz="0" w:space="0" w:color="auto"/>
                                                            <w:left w:val="none" w:sz="0" w:space="0" w:color="auto"/>
                                                            <w:bottom w:val="none" w:sz="0" w:space="0" w:color="auto"/>
                                                            <w:right w:val="none" w:sz="0" w:space="0" w:color="auto"/>
                                                          </w:divBdr>
                                                        </w:div>
                                                        <w:div w:id="2075394614">
                                                          <w:marLeft w:val="0"/>
                                                          <w:marRight w:val="0"/>
                                                          <w:marTop w:val="0"/>
                                                          <w:marBottom w:val="0"/>
                                                          <w:divBdr>
                                                            <w:top w:val="none" w:sz="0" w:space="0" w:color="auto"/>
                                                            <w:left w:val="none" w:sz="0" w:space="0" w:color="auto"/>
                                                            <w:bottom w:val="none" w:sz="0" w:space="0" w:color="auto"/>
                                                            <w:right w:val="none" w:sz="0" w:space="0" w:color="auto"/>
                                                          </w:divBdr>
                                                        </w:div>
                                                        <w:div w:id="1510870704">
                                                          <w:marLeft w:val="0"/>
                                                          <w:marRight w:val="0"/>
                                                          <w:marTop w:val="0"/>
                                                          <w:marBottom w:val="0"/>
                                                          <w:divBdr>
                                                            <w:top w:val="none" w:sz="0" w:space="0" w:color="auto"/>
                                                            <w:left w:val="none" w:sz="0" w:space="0" w:color="auto"/>
                                                            <w:bottom w:val="none" w:sz="0" w:space="0" w:color="auto"/>
                                                            <w:right w:val="none" w:sz="0" w:space="0" w:color="auto"/>
                                                          </w:divBdr>
                                                        </w:div>
                                                        <w:div w:id="63726923">
                                                          <w:marLeft w:val="0"/>
                                                          <w:marRight w:val="0"/>
                                                          <w:marTop w:val="0"/>
                                                          <w:marBottom w:val="0"/>
                                                          <w:divBdr>
                                                            <w:top w:val="none" w:sz="0" w:space="0" w:color="auto"/>
                                                            <w:left w:val="none" w:sz="0" w:space="0" w:color="auto"/>
                                                            <w:bottom w:val="none" w:sz="0" w:space="0" w:color="auto"/>
                                                            <w:right w:val="none" w:sz="0" w:space="0" w:color="auto"/>
                                                          </w:divBdr>
                                                        </w:div>
                                                        <w:div w:id="595747339">
                                                          <w:marLeft w:val="0"/>
                                                          <w:marRight w:val="0"/>
                                                          <w:marTop w:val="0"/>
                                                          <w:marBottom w:val="0"/>
                                                          <w:divBdr>
                                                            <w:top w:val="none" w:sz="0" w:space="0" w:color="auto"/>
                                                            <w:left w:val="none" w:sz="0" w:space="0" w:color="auto"/>
                                                            <w:bottom w:val="none" w:sz="0" w:space="0" w:color="auto"/>
                                                            <w:right w:val="none" w:sz="0" w:space="0" w:color="auto"/>
                                                          </w:divBdr>
                                                        </w:div>
                                                        <w:div w:id="1447042523">
                                                          <w:marLeft w:val="0"/>
                                                          <w:marRight w:val="0"/>
                                                          <w:marTop w:val="0"/>
                                                          <w:marBottom w:val="0"/>
                                                          <w:divBdr>
                                                            <w:top w:val="none" w:sz="0" w:space="0" w:color="auto"/>
                                                            <w:left w:val="none" w:sz="0" w:space="0" w:color="auto"/>
                                                            <w:bottom w:val="none" w:sz="0" w:space="0" w:color="auto"/>
                                                            <w:right w:val="none" w:sz="0" w:space="0" w:color="auto"/>
                                                          </w:divBdr>
                                                        </w:div>
                                                      </w:divsChild>
                                                    </w:div>
                                                    <w:div w:id="152062388">
                                                      <w:marLeft w:val="0"/>
                                                      <w:marRight w:val="0"/>
                                                      <w:marTop w:val="0"/>
                                                      <w:marBottom w:val="0"/>
                                                      <w:divBdr>
                                                        <w:top w:val="none" w:sz="0" w:space="0" w:color="auto"/>
                                                        <w:left w:val="none" w:sz="0" w:space="0" w:color="auto"/>
                                                        <w:bottom w:val="none" w:sz="0" w:space="0" w:color="auto"/>
                                                        <w:right w:val="none" w:sz="0" w:space="0" w:color="auto"/>
                                                      </w:divBdr>
                                                      <w:divsChild>
                                                        <w:div w:id="10457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704857">
          <w:marLeft w:val="0"/>
          <w:marRight w:val="0"/>
          <w:marTop w:val="0"/>
          <w:marBottom w:val="0"/>
          <w:divBdr>
            <w:top w:val="none" w:sz="0" w:space="0" w:color="auto"/>
            <w:left w:val="none" w:sz="0" w:space="0" w:color="auto"/>
            <w:bottom w:val="none" w:sz="0" w:space="0" w:color="auto"/>
            <w:right w:val="none" w:sz="0" w:space="0" w:color="auto"/>
          </w:divBdr>
          <w:divsChild>
            <w:div w:id="1748071924">
              <w:marLeft w:val="0"/>
              <w:marRight w:val="0"/>
              <w:marTop w:val="0"/>
              <w:marBottom w:val="0"/>
              <w:divBdr>
                <w:top w:val="none" w:sz="0" w:space="0" w:color="auto"/>
                <w:left w:val="none" w:sz="0" w:space="0" w:color="auto"/>
                <w:bottom w:val="none" w:sz="0" w:space="0" w:color="auto"/>
                <w:right w:val="none" w:sz="0" w:space="0" w:color="auto"/>
              </w:divBdr>
              <w:divsChild>
                <w:div w:id="2021814372">
                  <w:marLeft w:val="0"/>
                  <w:marRight w:val="0"/>
                  <w:marTop w:val="0"/>
                  <w:marBottom w:val="0"/>
                  <w:divBdr>
                    <w:top w:val="none" w:sz="0" w:space="0" w:color="auto"/>
                    <w:left w:val="none" w:sz="0" w:space="0" w:color="auto"/>
                    <w:bottom w:val="none" w:sz="0" w:space="0" w:color="auto"/>
                    <w:right w:val="none" w:sz="0" w:space="0" w:color="auto"/>
                  </w:divBdr>
                  <w:divsChild>
                    <w:div w:id="1844008952">
                      <w:marLeft w:val="0"/>
                      <w:marRight w:val="0"/>
                      <w:marTop w:val="0"/>
                      <w:marBottom w:val="0"/>
                      <w:divBdr>
                        <w:top w:val="none" w:sz="0" w:space="0" w:color="auto"/>
                        <w:left w:val="none" w:sz="0" w:space="0" w:color="auto"/>
                        <w:bottom w:val="none" w:sz="0" w:space="0" w:color="auto"/>
                        <w:right w:val="none" w:sz="0" w:space="0" w:color="auto"/>
                      </w:divBdr>
                      <w:divsChild>
                        <w:div w:id="1103114963">
                          <w:marLeft w:val="0"/>
                          <w:marRight w:val="0"/>
                          <w:marTop w:val="0"/>
                          <w:marBottom w:val="0"/>
                          <w:divBdr>
                            <w:top w:val="none" w:sz="0" w:space="0" w:color="auto"/>
                            <w:left w:val="none" w:sz="0" w:space="0" w:color="auto"/>
                            <w:bottom w:val="none" w:sz="0" w:space="0" w:color="auto"/>
                            <w:right w:val="none" w:sz="0" w:space="0" w:color="auto"/>
                          </w:divBdr>
                          <w:divsChild>
                            <w:div w:id="1832745544">
                              <w:marLeft w:val="0"/>
                              <w:marRight w:val="0"/>
                              <w:marTop w:val="0"/>
                              <w:marBottom w:val="0"/>
                              <w:divBdr>
                                <w:top w:val="none" w:sz="0" w:space="0" w:color="auto"/>
                                <w:left w:val="none" w:sz="0" w:space="0" w:color="auto"/>
                                <w:bottom w:val="none" w:sz="0" w:space="0" w:color="auto"/>
                                <w:right w:val="none" w:sz="0" w:space="0" w:color="auto"/>
                              </w:divBdr>
                              <w:divsChild>
                                <w:div w:id="1010794256">
                                  <w:marLeft w:val="0"/>
                                  <w:marRight w:val="0"/>
                                  <w:marTop w:val="0"/>
                                  <w:marBottom w:val="0"/>
                                  <w:divBdr>
                                    <w:top w:val="none" w:sz="0" w:space="0" w:color="auto"/>
                                    <w:left w:val="none" w:sz="0" w:space="0" w:color="auto"/>
                                    <w:bottom w:val="none" w:sz="0" w:space="0" w:color="auto"/>
                                    <w:right w:val="none" w:sz="0" w:space="0" w:color="auto"/>
                                  </w:divBdr>
                                  <w:divsChild>
                                    <w:div w:id="117601556">
                                      <w:marLeft w:val="0"/>
                                      <w:marRight w:val="0"/>
                                      <w:marTop w:val="0"/>
                                      <w:marBottom w:val="0"/>
                                      <w:divBdr>
                                        <w:top w:val="none" w:sz="0" w:space="0" w:color="auto"/>
                                        <w:left w:val="none" w:sz="0" w:space="0" w:color="auto"/>
                                        <w:bottom w:val="none" w:sz="0" w:space="0" w:color="auto"/>
                                        <w:right w:val="none" w:sz="0" w:space="0" w:color="auto"/>
                                      </w:divBdr>
                                    </w:div>
                                  </w:divsChild>
                                </w:div>
                                <w:div w:id="980310886">
                                  <w:marLeft w:val="0"/>
                                  <w:marRight w:val="0"/>
                                  <w:marTop w:val="0"/>
                                  <w:marBottom w:val="0"/>
                                  <w:divBdr>
                                    <w:top w:val="none" w:sz="0" w:space="0" w:color="auto"/>
                                    <w:left w:val="none" w:sz="0" w:space="0" w:color="auto"/>
                                    <w:bottom w:val="none" w:sz="0" w:space="0" w:color="auto"/>
                                    <w:right w:val="none" w:sz="0" w:space="0" w:color="auto"/>
                                  </w:divBdr>
                                  <w:divsChild>
                                    <w:div w:id="12729530">
                                      <w:marLeft w:val="0"/>
                                      <w:marRight w:val="0"/>
                                      <w:marTop w:val="0"/>
                                      <w:marBottom w:val="0"/>
                                      <w:divBdr>
                                        <w:top w:val="none" w:sz="0" w:space="0" w:color="auto"/>
                                        <w:left w:val="none" w:sz="0" w:space="0" w:color="auto"/>
                                        <w:bottom w:val="none" w:sz="0" w:space="0" w:color="auto"/>
                                        <w:right w:val="none" w:sz="0" w:space="0" w:color="auto"/>
                                      </w:divBdr>
                                      <w:divsChild>
                                        <w:div w:id="423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0033">
          <w:marLeft w:val="0"/>
          <w:marRight w:val="0"/>
          <w:marTop w:val="0"/>
          <w:marBottom w:val="0"/>
          <w:divBdr>
            <w:top w:val="none" w:sz="0" w:space="0" w:color="auto"/>
            <w:left w:val="none" w:sz="0" w:space="0" w:color="auto"/>
            <w:bottom w:val="none" w:sz="0" w:space="0" w:color="auto"/>
            <w:right w:val="none" w:sz="0" w:space="0" w:color="auto"/>
          </w:divBdr>
          <w:divsChild>
            <w:div w:id="255753978">
              <w:marLeft w:val="0"/>
              <w:marRight w:val="0"/>
              <w:marTop w:val="0"/>
              <w:marBottom w:val="0"/>
              <w:divBdr>
                <w:top w:val="none" w:sz="0" w:space="0" w:color="auto"/>
                <w:left w:val="none" w:sz="0" w:space="0" w:color="auto"/>
                <w:bottom w:val="none" w:sz="0" w:space="0" w:color="auto"/>
                <w:right w:val="none" w:sz="0" w:space="0" w:color="auto"/>
              </w:divBdr>
            </w:div>
            <w:div w:id="1524975648">
              <w:marLeft w:val="0"/>
              <w:marRight w:val="0"/>
              <w:marTop w:val="0"/>
              <w:marBottom w:val="0"/>
              <w:divBdr>
                <w:top w:val="none" w:sz="0" w:space="0" w:color="auto"/>
                <w:left w:val="none" w:sz="0" w:space="0" w:color="auto"/>
                <w:bottom w:val="none" w:sz="0" w:space="0" w:color="auto"/>
                <w:right w:val="none" w:sz="0" w:space="0" w:color="auto"/>
              </w:divBdr>
            </w:div>
          </w:divsChild>
        </w:div>
        <w:div w:id="1875191121">
          <w:marLeft w:val="0"/>
          <w:marRight w:val="0"/>
          <w:marTop w:val="0"/>
          <w:marBottom w:val="0"/>
          <w:divBdr>
            <w:top w:val="none" w:sz="0" w:space="0" w:color="auto"/>
            <w:left w:val="none" w:sz="0" w:space="0" w:color="auto"/>
            <w:bottom w:val="none" w:sz="0" w:space="0" w:color="auto"/>
            <w:right w:val="none" w:sz="0" w:space="0" w:color="auto"/>
          </w:divBdr>
          <w:divsChild>
            <w:div w:id="1144201852">
              <w:marLeft w:val="0"/>
              <w:marRight w:val="0"/>
              <w:marTop w:val="0"/>
              <w:marBottom w:val="0"/>
              <w:divBdr>
                <w:top w:val="none" w:sz="0" w:space="0" w:color="auto"/>
                <w:left w:val="none" w:sz="0" w:space="0" w:color="auto"/>
                <w:bottom w:val="none" w:sz="0" w:space="0" w:color="auto"/>
                <w:right w:val="none" w:sz="0" w:space="0" w:color="auto"/>
              </w:divBdr>
              <w:divsChild>
                <w:div w:id="152647702">
                  <w:marLeft w:val="0"/>
                  <w:marRight w:val="0"/>
                  <w:marTop w:val="0"/>
                  <w:marBottom w:val="0"/>
                  <w:divBdr>
                    <w:top w:val="none" w:sz="0" w:space="0" w:color="auto"/>
                    <w:left w:val="none" w:sz="0" w:space="0" w:color="auto"/>
                    <w:bottom w:val="none" w:sz="0" w:space="0" w:color="auto"/>
                    <w:right w:val="none" w:sz="0" w:space="0" w:color="auto"/>
                  </w:divBdr>
                  <w:divsChild>
                    <w:div w:id="1954903073">
                      <w:marLeft w:val="0"/>
                      <w:marRight w:val="0"/>
                      <w:marTop w:val="0"/>
                      <w:marBottom w:val="0"/>
                      <w:divBdr>
                        <w:top w:val="none" w:sz="0" w:space="0" w:color="auto"/>
                        <w:left w:val="none" w:sz="0" w:space="0" w:color="auto"/>
                        <w:bottom w:val="none" w:sz="0" w:space="0" w:color="auto"/>
                        <w:right w:val="none" w:sz="0" w:space="0" w:color="auto"/>
                      </w:divBdr>
                      <w:divsChild>
                        <w:div w:id="1053312325">
                          <w:marLeft w:val="0"/>
                          <w:marRight w:val="0"/>
                          <w:marTop w:val="0"/>
                          <w:marBottom w:val="0"/>
                          <w:divBdr>
                            <w:top w:val="none" w:sz="0" w:space="0" w:color="auto"/>
                            <w:left w:val="none" w:sz="0" w:space="0" w:color="auto"/>
                            <w:bottom w:val="none" w:sz="0" w:space="0" w:color="auto"/>
                            <w:right w:val="none" w:sz="0" w:space="0" w:color="auto"/>
                          </w:divBdr>
                        </w:div>
                      </w:divsChild>
                    </w:div>
                    <w:div w:id="823930266">
                      <w:marLeft w:val="0"/>
                      <w:marRight w:val="0"/>
                      <w:marTop w:val="0"/>
                      <w:marBottom w:val="0"/>
                      <w:divBdr>
                        <w:top w:val="none" w:sz="0" w:space="0" w:color="auto"/>
                        <w:left w:val="none" w:sz="0" w:space="0" w:color="auto"/>
                        <w:bottom w:val="none" w:sz="0" w:space="0" w:color="auto"/>
                        <w:right w:val="none" w:sz="0" w:space="0" w:color="auto"/>
                      </w:divBdr>
                      <w:divsChild>
                        <w:div w:id="1127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3934">
          <w:marLeft w:val="0"/>
          <w:marRight w:val="0"/>
          <w:marTop w:val="0"/>
          <w:marBottom w:val="0"/>
          <w:divBdr>
            <w:top w:val="none" w:sz="0" w:space="0" w:color="auto"/>
            <w:left w:val="none" w:sz="0" w:space="0" w:color="auto"/>
            <w:bottom w:val="none" w:sz="0" w:space="0" w:color="auto"/>
            <w:right w:val="none" w:sz="0" w:space="0" w:color="auto"/>
          </w:divBdr>
          <w:divsChild>
            <w:div w:id="1875850993">
              <w:marLeft w:val="0"/>
              <w:marRight w:val="0"/>
              <w:marTop w:val="0"/>
              <w:marBottom w:val="0"/>
              <w:divBdr>
                <w:top w:val="none" w:sz="0" w:space="0" w:color="auto"/>
                <w:left w:val="none" w:sz="0" w:space="0" w:color="auto"/>
                <w:bottom w:val="none" w:sz="0" w:space="0" w:color="auto"/>
                <w:right w:val="none" w:sz="0" w:space="0" w:color="auto"/>
              </w:divBdr>
              <w:divsChild>
                <w:div w:id="641272699">
                  <w:marLeft w:val="0"/>
                  <w:marRight w:val="0"/>
                  <w:marTop w:val="0"/>
                  <w:marBottom w:val="0"/>
                  <w:divBdr>
                    <w:top w:val="none" w:sz="0" w:space="0" w:color="auto"/>
                    <w:left w:val="none" w:sz="0" w:space="0" w:color="auto"/>
                    <w:bottom w:val="none" w:sz="0" w:space="0" w:color="auto"/>
                    <w:right w:val="none" w:sz="0" w:space="0" w:color="auto"/>
                  </w:divBdr>
                  <w:divsChild>
                    <w:div w:id="967080599">
                      <w:marLeft w:val="0"/>
                      <w:marRight w:val="0"/>
                      <w:marTop w:val="0"/>
                      <w:marBottom w:val="0"/>
                      <w:divBdr>
                        <w:top w:val="none" w:sz="0" w:space="0" w:color="auto"/>
                        <w:left w:val="none" w:sz="0" w:space="0" w:color="auto"/>
                        <w:bottom w:val="none" w:sz="0" w:space="0" w:color="auto"/>
                        <w:right w:val="none" w:sz="0" w:space="0" w:color="auto"/>
                      </w:divBdr>
                      <w:divsChild>
                        <w:div w:id="1901867520">
                          <w:marLeft w:val="0"/>
                          <w:marRight w:val="0"/>
                          <w:marTop w:val="0"/>
                          <w:marBottom w:val="0"/>
                          <w:divBdr>
                            <w:top w:val="none" w:sz="0" w:space="0" w:color="auto"/>
                            <w:left w:val="none" w:sz="0" w:space="0" w:color="auto"/>
                            <w:bottom w:val="none" w:sz="0" w:space="0" w:color="auto"/>
                            <w:right w:val="none" w:sz="0" w:space="0" w:color="auto"/>
                          </w:divBdr>
                          <w:divsChild>
                            <w:div w:id="449205266">
                              <w:marLeft w:val="0"/>
                              <w:marRight w:val="0"/>
                              <w:marTop w:val="0"/>
                              <w:marBottom w:val="0"/>
                              <w:divBdr>
                                <w:top w:val="none" w:sz="0" w:space="0" w:color="auto"/>
                                <w:left w:val="none" w:sz="0" w:space="0" w:color="auto"/>
                                <w:bottom w:val="none" w:sz="0" w:space="0" w:color="auto"/>
                                <w:right w:val="none" w:sz="0" w:space="0" w:color="auto"/>
                              </w:divBdr>
                            </w:div>
                            <w:div w:id="1155924312">
                              <w:marLeft w:val="0"/>
                              <w:marRight w:val="0"/>
                              <w:marTop w:val="0"/>
                              <w:marBottom w:val="0"/>
                              <w:divBdr>
                                <w:top w:val="none" w:sz="0" w:space="0" w:color="auto"/>
                                <w:left w:val="none" w:sz="0" w:space="0" w:color="auto"/>
                                <w:bottom w:val="none" w:sz="0" w:space="0" w:color="auto"/>
                                <w:right w:val="none" w:sz="0" w:space="0" w:color="auto"/>
                              </w:divBdr>
                            </w:div>
                            <w:div w:id="657881541">
                              <w:marLeft w:val="0"/>
                              <w:marRight w:val="0"/>
                              <w:marTop w:val="0"/>
                              <w:marBottom w:val="0"/>
                              <w:divBdr>
                                <w:top w:val="none" w:sz="0" w:space="0" w:color="auto"/>
                                <w:left w:val="none" w:sz="0" w:space="0" w:color="auto"/>
                                <w:bottom w:val="none" w:sz="0" w:space="0" w:color="auto"/>
                                <w:right w:val="none" w:sz="0" w:space="0" w:color="auto"/>
                              </w:divBdr>
                            </w:div>
                            <w:div w:id="767844880">
                              <w:marLeft w:val="0"/>
                              <w:marRight w:val="0"/>
                              <w:marTop w:val="0"/>
                              <w:marBottom w:val="0"/>
                              <w:divBdr>
                                <w:top w:val="none" w:sz="0" w:space="0" w:color="auto"/>
                                <w:left w:val="none" w:sz="0" w:space="0" w:color="auto"/>
                                <w:bottom w:val="none" w:sz="0" w:space="0" w:color="auto"/>
                                <w:right w:val="none" w:sz="0" w:space="0" w:color="auto"/>
                              </w:divBdr>
                            </w:div>
                            <w:div w:id="390538350">
                              <w:marLeft w:val="0"/>
                              <w:marRight w:val="0"/>
                              <w:marTop w:val="0"/>
                              <w:marBottom w:val="0"/>
                              <w:divBdr>
                                <w:top w:val="none" w:sz="0" w:space="0" w:color="auto"/>
                                <w:left w:val="none" w:sz="0" w:space="0" w:color="auto"/>
                                <w:bottom w:val="none" w:sz="0" w:space="0" w:color="auto"/>
                                <w:right w:val="none" w:sz="0" w:space="0" w:color="auto"/>
                              </w:divBdr>
                            </w:div>
                            <w:div w:id="705715720">
                              <w:marLeft w:val="0"/>
                              <w:marRight w:val="0"/>
                              <w:marTop w:val="0"/>
                              <w:marBottom w:val="0"/>
                              <w:divBdr>
                                <w:top w:val="none" w:sz="0" w:space="0" w:color="auto"/>
                                <w:left w:val="none" w:sz="0" w:space="0" w:color="auto"/>
                                <w:bottom w:val="none" w:sz="0" w:space="0" w:color="auto"/>
                                <w:right w:val="none" w:sz="0" w:space="0" w:color="auto"/>
                              </w:divBdr>
                            </w:div>
                          </w:divsChild>
                        </w:div>
                        <w:div w:id="543518009">
                          <w:marLeft w:val="0"/>
                          <w:marRight w:val="0"/>
                          <w:marTop w:val="0"/>
                          <w:marBottom w:val="0"/>
                          <w:divBdr>
                            <w:top w:val="none" w:sz="0" w:space="0" w:color="auto"/>
                            <w:left w:val="none" w:sz="0" w:space="0" w:color="auto"/>
                            <w:bottom w:val="none" w:sz="0" w:space="0" w:color="auto"/>
                            <w:right w:val="none" w:sz="0" w:space="0" w:color="auto"/>
                          </w:divBdr>
                          <w:divsChild>
                            <w:div w:id="2032876382">
                              <w:marLeft w:val="0"/>
                              <w:marRight w:val="0"/>
                              <w:marTop w:val="0"/>
                              <w:marBottom w:val="0"/>
                              <w:divBdr>
                                <w:top w:val="none" w:sz="0" w:space="0" w:color="auto"/>
                                <w:left w:val="none" w:sz="0" w:space="0" w:color="auto"/>
                                <w:bottom w:val="none" w:sz="0" w:space="0" w:color="auto"/>
                                <w:right w:val="none" w:sz="0" w:space="0" w:color="auto"/>
                              </w:divBdr>
                              <w:divsChild>
                                <w:div w:id="1397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6717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Perperidis</dc:creator>
  <cp:keywords/>
  <dc:description/>
  <cp:lastModifiedBy>Cin, Nuriye</cp:lastModifiedBy>
  <cp:revision>5</cp:revision>
  <dcterms:created xsi:type="dcterms:W3CDTF">2021-11-16T11:49:00Z</dcterms:created>
  <dcterms:modified xsi:type="dcterms:W3CDTF">2021-11-16T14:26:00Z</dcterms:modified>
</cp:coreProperties>
</file>