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FA210C">
        <w:rPr>
          <w:rFonts w:cstheme="minorHAnsi"/>
        </w:rPr>
        <w:t>Online</w:t>
      </w:r>
      <w:bookmarkStart w:id="0" w:name="_GoBack"/>
      <w:bookmarkEnd w:id="0"/>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645AFA">
        <w:rPr>
          <w:rFonts w:cstheme="minorHAnsi"/>
        </w:rPr>
        <w:t>2</w:t>
      </w:r>
    </w:p>
    <w:p w:rsidR="00FC3D4E" w:rsidRPr="00CA62A6" w:rsidRDefault="00FC3D4E" w:rsidP="00CA62A6">
      <w:pPr>
        <w:spacing w:after="120"/>
        <w:rPr>
          <w:rFonts w:cstheme="minorHAnsi"/>
        </w:rPr>
      </w:pPr>
      <w:r w:rsidRPr="00CA62A6">
        <w:rPr>
          <w:rFonts w:cstheme="minorHAnsi"/>
          <w:u w:val="single"/>
        </w:rPr>
        <w:t xml:space="preserve">Kapitel: </w:t>
      </w:r>
      <w:r w:rsidR="00645AFA">
        <w:rPr>
          <w:rFonts w:cstheme="minorHAnsi"/>
          <w:u w:val="single"/>
        </w:rPr>
        <w:t>Kapitel 2, Aufgabe 31</w:t>
      </w:r>
    </w:p>
    <w:p w:rsidR="00CA62A6" w:rsidRPr="00645AFA"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645AFA">
        <w:rPr>
          <w:rStyle w:val="Strong"/>
          <w:rFonts w:ascii="Verdana" w:hAnsi="Verdana"/>
          <w:color w:val="000000"/>
          <w:spacing w:val="2"/>
          <w:sz w:val="20"/>
          <w:szCs w:val="20"/>
          <w:shd w:val="clear" w:color="auto" w:fill="FFFFFF"/>
        </w:rPr>
        <w:t>Wie motivieren Sie Ihre Lernenden zum Sprachenlernen?</w:t>
      </w:r>
    </w:p>
    <w:tbl>
      <w:tblPr>
        <w:tblStyle w:val="TableGrid"/>
        <w:tblW w:w="0" w:type="auto"/>
        <w:tblLook w:val="04A0"/>
      </w:tblPr>
      <w:tblGrid>
        <w:gridCol w:w="1838"/>
        <w:gridCol w:w="7224"/>
      </w:tblGrid>
      <w:tr w:rsidR="00645AFA" w:rsidTr="00645AFA">
        <w:tc>
          <w:tcPr>
            <w:tcW w:w="1838" w:type="dxa"/>
          </w:tcPr>
          <w:p w:rsidR="00645AFA" w:rsidRDefault="00645AFA" w:rsidP="00645AFA">
            <w:pPr>
              <w:spacing w:after="120"/>
              <w:rPr>
                <w:rFonts w:cstheme="minorHAnsi"/>
                <w:u w:val="single"/>
              </w:rPr>
            </w:pPr>
            <w:r>
              <w:rPr>
                <w:rFonts w:cstheme="minorHAnsi"/>
                <w:u w:val="single"/>
              </w:rPr>
              <w:t>Beitrag des TN V</w:t>
            </w:r>
          </w:p>
          <w:p w:rsidR="00645AFA" w:rsidRDefault="00645AFA" w:rsidP="00CA62A6">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Also, wie alle anderen, finde ich auch, dass das Drohen mit den Noten und Tests nichts bringt. Mir persönlich sind die Noten völlig wurscht, wobei die Tests ich wichtig finde, damit man den aktuellen Stand der Gruppe sehen könnte und damit die Lernenden selbst ihres Fortschritts bewusst werden könnten. Sie können die Lernenden sowohl motivieren, als auch demotivieren. Die schlechteren Testergebnisse können aber auch einen zum Lernen motivieren. Das hängt davon ab, wie man ist.</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Ich finde es wesentlich, dass die Lernenden ohne Druck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"https://lernen.goethe.de/moodle/mod/glossary/showentry.php?eid=542363&amp;displayformat=dictionary" \o "Glossar DLL 2: lernen"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lernen</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Manchmal machen sie sich selber Stress, müssen z.B. eine Prüfung schaffen, und das so schnell wie möglich, u.Ä.</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Lob ist eine Tolle Sache, mit der wir den Lerner Mut geben können. Der Unterricht darf nicht langweilig sein, sondern sollte immer abwechslungsreich sein. Ich versuche, auf die persönlichen Bedürfnisse und Interessen der Lernenden einzugehen und sie weder zu unterfordern noch zu überfordern. Ich mache die Lernziele transparent, damit die Lernenden wissen, was und warum wir das machen. Das alles finde ich sehr wichtig, weil die Lernmotivation von innen und nicht von außen kommen sollte.</w:t>
            </w:r>
          </w:p>
        </w:tc>
      </w:tr>
      <w:tr w:rsidR="00645AFA" w:rsidTr="00645AFA">
        <w:tc>
          <w:tcPr>
            <w:tcW w:w="1838" w:type="dxa"/>
          </w:tcPr>
          <w:p w:rsidR="00645AFA" w:rsidRDefault="00645AFA" w:rsidP="00645AFA">
            <w:pPr>
              <w:spacing w:after="120"/>
              <w:rPr>
                <w:rFonts w:cstheme="minorHAnsi"/>
                <w:u w:val="single"/>
              </w:rPr>
            </w:pPr>
            <w:r w:rsidRPr="00CA62A6">
              <w:rPr>
                <w:rFonts w:cstheme="minorHAnsi"/>
                <w:u w:val="single"/>
              </w:rPr>
              <w:t>Beitrag des TN</w:t>
            </w:r>
            <w:r>
              <w:rPr>
                <w:rFonts w:cstheme="minorHAnsi"/>
                <w:u w:val="single"/>
              </w:rPr>
              <w:t xml:space="preserve"> Lj</w:t>
            </w:r>
            <w:r w:rsidRPr="00CA62A6">
              <w:rPr>
                <w:rFonts w:cstheme="minorHAnsi"/>
                <w:u w:val="single"/>
              </w:rPr>
              <w:t>:</w:t>
            </w:r>
          </w:p>
          <w:p w:rsidR="00645AFA" w:rsidRDefault="00645AFA" w:rsidP="00CA62A6">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Pr>
                <w:rFonts w:ascii="Verdana" w:hAnsi="Verdana"/>
                <w:color w:val="000000"/>
                <w:spacing w:val="2"/>
                <w:sz w:val="20"/>
                <w:szCs w:val="20"/>
                <w:shd w:val="clear" w:color="auto" w:fill="47ABD8"/>
              </w:rPr>
              <w:t>Lieber V</w:t>
            </w:r>
            <w:r w:rsidRPr="00645AFA">
              <w:rPr>
                <w:rFonts w:ascii="Verdana" w:hAnsi="Verdana"/>
                <w:color w:val="000000"/>
                <w:spacing w:val="2"/>
                <w:sz w:val="20"/>
                <w:szCs w:val="20"/>
                <w:shd w:val="clear" w:color="auto" w:fill="47ABD8"/>
              </w:rPr>
              <w:t>, ich stimme dir zu, die </w:t>
            </w:r>
            <w:r w:rsidR="00FB1591" w:rsidRPr="00645AFA">
              <w:fldChar w:fldCharType="begin"/>
            </w:r>
            <w:r w:rsidRPr="00645AFA">
              <w:instrText xml:space="preserve"> HYPERLINK "https://lernen.goethe.de/moodle/mod/glossary/showentry.php?eid=542507&amp;displayformat=dictionary" \o "Glossar DLL 2: Motivation" </w:instrText>
            </w:r>
            <w:r w:rsidR="00FB1591" w:rsidRPr="00645AFA">
              <w:fldChar w:fldCharType="separate"/>
            </w:r>
            <w:r w:rsidRPr="00645AFA">
              <w:rPr>
                <w:rFonts w:ascii="Verdana" w:hAnsi="Verdana"/>
                <w:color w:val="0000FF"/>
                <w:spacing w:val="2"/>
                <w:sz w:val="20"/>
                <w:szCs w:val="20"/>
                <w:u w:val="single"/>
                <w:shd w:val="clear" w:color="auto" w:fill="47ABD8"/>
              </w:rPr>
              <w:t>Motivation</w:t>
            </w:r>
            <w:r w:rsidR="00FB1591" w:rsidRPr="00645AFA">
              <w:fldChar w:fldCharType="end"/>
            </w:r>
            <w:r w:rsidRPr="00645AFA">
              <w:rPr>
                <w:rFonts w:ascii="Verdana" w:hAnsi="Verdana"/>
                <w:color w:val="000000"/>
                <w:spacing w:val="2"/>
                <w:sz w:val="20"/>
                <w:szCs w:val="20"/>
                <w:shd w:val="clear" w:color="auto" w:fill="47ABD8"/>
              </w:rPr>
              <w:t> soll von innen kommen, von außen kann sie nur unterstützt und gefördert werden.</w:t>
            </w:r>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t>Mein Beitrag als Tutor*in:</w:t>
            </w:r>
          </w:p>
          <w:p w:rsidR="00645AFA" w:rsidRDefault="00645AFA" w:rsidP="00CA62A6">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Lieber V, liebe Lj,</w:t>
            </w:r>
          </w:p>
          <w:p w:rsidR="00645AFA" w:rsidRPr="00E04FCC" w:rsidRDefault="00645AFA" w:rsidP="00645AFA">
            <w:pPr>
              <w:shd w:val="clear" w:color="auto" w:fill="47ABD8"/>
              <w:spacing w:line="360" w:lineRule="atLeast"/>
              <w:rPr>
                <w:rFonts w:ascii="Verdana" w:eastAsia="Times New Roman" w:hAnsi="Verdana" w:cs="Times New Roman"/>
                <w:color w:val="000000"/>
                <w:spacing w:val="2"/>
                <w:sz w:val="20"/>
                <w:szCs w:val="20"/>
                <w:rPrChange w:id="1" w:author="Schatzakia" w:date="2021-11-14T19:33:00Z">
                  <w:rPr>
                    <w:rFonts w:ascii="Verdana" w:eastAsia="Times New Roman" w:hAnsi="Verdana" w:cs="Times New Roman"/>
                    <w:color w:val="000000"/>
                    <w:spacing w:val="2"/>
                    <w:sz w:val="20"/>
                    <w:szCs w:val="20"/>
                    <w:lang w:val="en-US"/>
                  </w:rPr>
                </w:rPrChange>
              </w:rPr>
            </w:pPr>
            <w:r w:rsidRPr="00645AFA">
              <w:rPr>
                <w:rFonts w:ascii="Verdana" w:eastAsia="Times New Roman" w:hAnsi="Verdana" w:cs="Times New Roman"/>
                <w:color w:val="000000"/>
                <w:spacing w:val="2"/>
                <w:sz w:val="20"/>
                <w:szCs w:val="20"/>
              </w:rPr>
              <w:t>ich bin auch der Meinung, dass die innere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"https://lernen.goethe.de/moodle/mod/glossary/showentry.php?eid=542507&amp;displayformat=dictionary" \o "Glossar DLL 2: Motivation"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Motivation</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für den Erfolg ausschlaggebend ist, gebe mir ab</w:t>
            </w:r>
            <w:r w:rsidR="00C15753">
              <w:rPr>
                <w:rFonts w:ascii="Verdana" w:eastAsia="Times New Roman" w:hAnsi="Verdana" w:cs="Times New Roman"/>
                <w:color w:val="000000"/>
                <w:spacing w:val="2"/>
                <w:sz w:val="20"/>
                <w:szCs w:val="20"/>
              </w:rPr>
              <w:t>er natürlich Mühe durch das Vari</w:t>
            </w:r>
            <w:r w:rsidRPr="00645AFA">
              <w:rPr>
                <w:rFonts w:ascii="Verdana" w:eastAsia="Times New Roman" w:hAnsi="Verdana" w:cs="Times New Roman"/>
                <w:color w:val="000000"/>
                <w:spacing w:val="2"/>
                <w:sz w:val="20"/>
                <w:szCs w:val="20"/>
              </w:rPr>
              <w:t xml:space="preserve">ieren der Sozialformen, durch einen abwechslungsreichen Material- und Medieneinsatz, spielerische Arbeitstechniken u.a. den Lernprozess auch für die weniger motivierten schmackhaft zu machen. Manchmal muss ich aber feststellen, dass wir Lehrer bei manchen Lernern auf unsere Grenzen stoßen. </w:t>
            </w:r>
            <w:r w:rsidRPr="00E04FCC">
              <w:rPr>
                <w:rFonts w:ascii="Verdana" w:eastAsia="Times New Roman" w:hAnsi="Verdana" w:cs="Times New Roman"/>
                <w:color w:val="000000"/>
                <w:spacing w:val="2"/>
                <w:sz w:val="20"/>
                <w:szCs w:val="20"/>
                <w:rPrChange w:id="2" w:author="Schatzakia" w:date="2021-11-14T19:33:00Z">
                  <w:rPr>
                    <w:rFonts w:ascii="Verdana" w:eastAsia="Times New Roman" w:hAnsi="Verdana" w:cs="Times New Roman"/>
                    <w:color w:val="000000"/>
                    <w:spacing w:val="2"/>
                    <w:sz w:val="20"/>
                    <w:szCs w:val="20"/>
                    <w:lang w:val="en-US"/>
                  </w:rPr>
                </w:rPrChange>
              </w:rPr>
              <w:t>Habt ihr die Erfahrung auch gemacht?</w:t>
            </w:r>
          </w:p>
          <w:p w:rsidR="00645AFA" w:rsidRPr="00E04FCC" w:rsidRDefault="00645AFA" w:rsidP="00645AFA">
            <w:pPr>
              <w:shd w:val="clear" w:color="auto" w:fill="47ABD8"/>
              <w:spacing w:line="360" w:lineRule="atLeast"/>
              <w:rPr>
                <w:rFonts w:ascii="Verdana" w:eastAsia="Times New Roman" w:hAnsi="Verdana" w:cs="Times New Roman"/>
                <w:color w:val="000000"/>
                <w:spacing w:val="2"/>
                <w:sz w:val="20"/>
                <w:szCs w:val="20"/>
                <w:rPrChange w:id="3" w:author="Schatzakia" w:date="2021-11-14T19:33:00Z">
                  <w:rPr>
                    <w:rFonts w:ascii="Verdana" w:eastAsia="Times New Roman" w:hAnsi="Verdana" w:cs="Times New Roman"/>
                    <w:color w:val="000000"/>
                    <w:spacing w:val="2"/>
                    <w:sz w:val="20"/>
                    <w:szCs w:val="20"/>
                    <w:lang w:val="en-US"/>
                  </w:rPr>
                </w:rPrChange>
              </w:rPr>
            </w:pPr>
            <w:r w:rsidRPr="00E04FCC">
              <w:rPr>
                <w:rFonts w:ascii="Verdana" w:eastAsia="Times New Roman" w:hAnsi="Verdana" w:cs="Times New Roman"/>
                <w:color w:val="000000"/>
                <w:spacing w:val="2"/>
                <w:sz w:val="20"/>
                <w:szCs w:val="20"/>
                <w:rPrChange w:id="4" w:author="Schatzakia" w:date="2021-11-14T19:33:00Z">
                  <w:rPr>
                    <w:rFonts w:ascii="Verdana" w:eastAsia="Times New Roman" w:hAnsi="Verdana" w:cs="Times New Roman"/>
                    <w:color w:val="000000"/>
                    <w:spacing w:val="2"/>
                    <w:sz w:val="20"/>
                    <w:szCs w:val="20"/>
                    <w:lang w:val="en-US"/>
                  </w:rPr>
                </w:rPrChange>
              </w:rPr>
              <w:t>Liebe Grüße</w:t>
            </w:r>
          </w:p>
          <w:p w:rsidR="00645AFA" w:rsidRPr="00E04FCC" w:rsidRDefault="00645AFA" w:rsidP="00645AFA">
            <w:pPr>
              <w:shd w:val="clear" w:color="auto" w:fill="47ABD8"/>
              <w:spacing w:line="360" w:lineRule="atLeast"/>
              <w:rPr>
                <w:rFonts w:ascii="Verdana" w:eastAsia="Times New Roman" w:hAnsi="Verdana" w:cs="Times New Roman"/>
                <w:color w:val="000000"/>
                <w:spacing w:val="2"/>
                <w:sz w:val="20"/>
                <w:szCs w:val="20"/>
                <w:rPrChange w:id="5" w:author="Schatzakia" w:date="2021-11-14T19:33:00Z">
                  <w:rPr>
                    <w:rFonts w:ascii="Verdana" w:eastAsia="Times New Roman" w:hAnsi="Verdana" w:cs="Times New Roman"/>
                    <w:color w:val="000000"/>
                    <w:spacing w:val="2"/>
                    <w:sz w:val="20"/>
                    <w:szCs w:val="20"/>
                    <w:lang w:val="en-US"/>
                  </w:rPr>
                </w:rPrChange>
              </w:rPr>
            </w:pPr>
            <w:r w:rsidRPr="00E04FCC">
              <w:rPr>
                <w:rFonts w:ascii="Verdana" w:eastAsia="Times New Roman" w:hAnsi="Verdana" w:cs="Times New Roman"/>
                <w:color w:val="000000"/>
                <w:spacing w:val="2"/>
                <w:sz w:val="20"/>
                <w:szCs w:val="20"/>
                <w:rPrChange w:id="6" w:author="Schatzakia" w:date="2021-11-14T19:33:00Z">
                  <w:rPr>
                    <w:rFonts w:ascii="Verdana" w:eastAsia="Times New Roman" w:hAnsi="Verdana" w:cs="Times New Roman"/>
                    <w:color w:val="000000"/>
                    <w:spacing w:val="2"/>
                    <w:sz w:val="20"/>
                    <w:szCs w:val="20"/>
                    <w:lang w:val="en-US"/>
                  </w:rPr>
                </w:rPrChange>
              </w:rPr>
              <w:t>Katarina</w:t>
            </w:r>
          </w:p>
          <w:p w:rsidR="00645AFA" w:rsidRDefault="00E04FCC" w:rsidP="00645AFA">
            <w:pPr>
              <w:shd w:val="clear" w:color="auto" w:fill="47ABD8"/>
              <w:spacing w:line="360" w:lineRule="atLeast"/>
              <w:rPr>
                <w:ins w:id="7" w:author="Schatzakia" w:date="2021-11-14T19:33:00Z"/>
                <w:rFonts w:ascii="Verdana" w:hAnsi="Verdana"/>
                <w:color w:val="000000"/>
                <w:spacing w:val="2"/>
                <w:sz w:val="20"/>
                <w:szCs w:val="20"/>
                <w:shd w:val="clear" w:color="auto" w:fill="47ABD8"/>
              </w:rPr>
            </w:pPr>
            <w:ins w:id="8" w:author="Schatzakia" w:date="2021-11-14T19:33:00Z">
              <w:r>
                <w:rPr>
                  <w:rFonts w:ascii="Verdana" w:hAnsi="Verdana"/>
                  <w:color w:val="000000"/>
                  <w:spacing w:val="2"/>
                  <w:sz w:val="20"/>
                  <w:szCs w:val="20"/>
                  <w:shd w:val="clear" w:color="auto" w:fill="47ABD8"/>
                </w:rPr>
                <w:t>Lieber V, liebe Lj,</w:t>
              </w:r>
            </w:ins>
          </w:p>
          <w:p w:rsidR="00E04FCC" w:rsidRDefault="00E04FCC" w:rsidP="00645AFA">
            <w:pPr>
              <w:shd w:val="clear" w:color="auto" w:fill="47ABD8"/>
              <w:spacing w:line="360" w:lineRule="atLeast"/>
              <w:rPr>
                <w:ins w:id="9" w:author="Schatzakia" w:date="2021-11-14T19:35:00Z"/>
                <w:rFonts w:ascii="Verdana" w:hAnsi="Verdana"/>
                <w:color w:val="000000"/>
                <w:spacing w:val="2"/>
                <w:sz w:val="20"/>
                <w:szCs w:val="20"/>
                <w:shd w:val="clear" w:color="auto" w:fill="47ABD8"/>
              </w:rPr>
            </w:pPr>
            <w:ins w:id="10" w:author="Schatzakia" w:date="2021-11-14T19:34:00Z">
              <w:r>
                <w:rPr>
                  <w:rFonts w:ascii="Verdana" w:hAnsi="Verdana"/>
                  <w:color w:val="000000"/>
                  <w:spacing w:val="2"/>
                  <w:sz w:val="20"/>
                  <w:szCs w:val="20"/>
                  <w:shd w:val="clear" w:color="auto" w:fill="47ABD8"/>
                </w:rPr>
                <w:lastRenderedPageBreak/>
                <w:t>ich persönlich finde Test</w:t>
              </w:r>
            </w:ins>
            <w:ins w:id="11" w:author="Schatzakia" w:date="2021-11-14T20:00:00Z">
              <w:r w:rsidR="00EB6639">
                <w:rPr>
                  <w:rFonts w:ascii="Verdana" w:hAnsi="Verdana"/>
                  <w:color w:val="000000"/>
                  <w:spacing w:val="2"/>
                  <w:sz w:val="20"/>
                  <w:szCs w:val="20"/>
                  <w:shd w:val="clear" w:color="auto" w:fill="47ABD8"/>
                </w:rPr>
                <w:t>s</w:t>
              </w:r>
            </w:ins>
            <w:ins w:id="12" w:author="Schatzakia" w:date="2021-11-14T19:34:00Z">
              <w:r>
                <w:rPr>
                  <w:rFonts w:ascii="Verdana" w:hAnsi="Verdana"/>
                  <w:color w:val="000000"/>
                  <w:spacing w:val="2"/>
                  <w:sz w:val="20"/>
                  <w:szCs w:val="20"/>
                  <w:shd w:val="clear" w:color="auto" w:fill="47ABD8"/>
                </w:rPr>
                <w:t xml:space="preserve"> auch nicht gerade ein Tool, mit dem man die Motivation steigern könnte. </w:t>
              </w:r>
            </w:ins>
            <w:ins w:id="13" w:author="Schatzakia" w:date="2021-11-14T19:35:00Z">
              <w:r>
                <w:rPr>
                  <w:rFonts w:ascii="Verdana" w:hAnsi="Verdana"/>
                  <w:color w:val="000000"/>
                  <w:spacing w:val="2"/>
                  <w:sz w:val="20"/>
                  <w:szCs w:val="20"/>
                  <w:shd w:val="clear" w:color="auto" w:fill="47ABD8"/>
                </w:rPr>
                <w:t xml:space="preserve">Denn bei einem schlechtabgeschnittenem Test, wirkt sich das auf jeden Fall negativ aus. </w:t>
              </w:r>
            </w:ins>
          </w:p>
          <w:p w:rsidR="00E04FCC" w:rsidRDefault="00E04FCC" w:rsidP="00645AFA">
            <w:pPr>
              <w:shd w:val="clear" w:color="auto" w:fill="47ABD8"/>
              <w:spacing w:line="360" w:lineRule="atLeast"/>
              <w:rPr>
                <w:ins w:id="14" w:author="Schatzakia" w:date="2021-11-14T19:37:00Z"/>
                <w:rFonts w:ascii="Verdana" w:hAnsi="Verdana"/>
                <w:color w:val="000000"/>
                <w:spacing w:val="2"/>
                <w:sz w:val="20"/>
                <w:szCs w:val="20"/>
                <w:shd w:val="clear" w:color="auto" w:fill="47ABD8"/>
              </w:rPr>
            </w:pPr>
            <w:ins w:id="15" w:author="Schatzakia" w:date="2021-11-14T19:35:00Z">
              <w:r>
                <w:rPr>
                  <w:rFonts w:ascii="Verdana" w:hAnsi="Verdana"/>
                  <w:color w:val="000000"/>
                  <w:spacing w:val="2"/>
                  <w:sz w:val="20"/>
                  <w:szCs w:val="20"/>
                  <w:shd w:val="clear" w:color="auto" w:fill="47ABD8"/>
                </w:rPr>
                <w:t xml:space="preserve">Viel besser und wirkungsvoller finde ich, wenn man lobt. </w:t>
              </w:r>
            </w:ins>
            <w:ins w:id="16" w:author="Schatzakia" w:date="2021-11-14T19:36:00Z">
              <w:r>
                <w:rPr>
                  <w:rFonts w:ascii="Verdana" w:hAnsi="Verdana"/>
                  <w:color w:val="000000"/>
                  <w:spacing w:val="2"/>
                  <w:sz w:val="20"/>
                  <w:szCs w:val="20"/>
                  <w:shd w:val="clear" w:color="auto" w:fill="47ABD8"/>
                </w:rPr>
                <w:t>Also das Feedback, das man als Lernender von der Lehrkraft bekommt, ist meiner Ansicht nach das Allerwichtigste.</w:t>
              </w:r>
            </w:ins>
          </w:p>
          <w:p w:rsidR="00E04FCC" w:rsidRDefault="00E04FCC" w:rsidP="00645AFA">
            <w:pPr>
              <w:shd w:val="clear" w:color="auto" w:fill="47ABD8"/>
              <w:spacing w:line="360" w:lineRule="atLeast"/>
              <w:rPr>
                <w:ins w:id="17" w:author="Schatzakia" w:date="2021-11-14T19:37:00Z"/>
                <w:rFonts w:ascii="Verdana" w:hAnsi="Verdana"/>
                <w:color w:val="000000"/>
                <w:spacing w:val="2"/>
                <w:sz w:val="20"/>
                <w:szCs w:val="20"/>
                <w:shd w:val="clear" w:color="auto" w:fill="47ABD8"/>
              </w:rPr>
            </w:pPr>
            <w:ins w:id="18" w:author="Schatzakia" w:date="2021-11-14T19:37:00Z">
              <w:r>
                <w:rPr>
                  <w:rFonts w:ascii="Verdana" w:hAnsi="Verdana"/>
                  <w:color w:val="000000"/>
                  <w:spacing w:val="2"/>
                  <w:sz w:val="20"/>
                  <w:szCs w:val="20"/>
                  <w:shd w:val="clear" w:color="auto" w:fill="47ABD8"/>
                </w:rPr>
                <w:t>Sehr treffend habt ihr erwähnt, dass der Unterricht Spaß machen sollte und deshalb sollte man den Unterricht abwechslungsreich gestalten.</w:t>
              </w:r>
            </w:ins>
          </w:p>
          <w:p w:rsidR="00E04FCC" w:rsidRDefault="00E04FCC" w:rsidP="00645AFA">
            <w:pPr>
              <w:shd w:val="clear" w:color="auto" w:fill="47ABD8"/>
              <w:spacing w:line="360" w:lineRule="atLeast"/>
              <w:rPr>
                <w:ins w:id="19" w:author="Schatzakia" w:date="2021-11-14T19:38:00Z"/>
                <w:rFonts w:ascii="Verdana" w:hAnsi="Verdana"/>
                <w:color w:val="000000"/>
                <w:spacing w:val="2"/>
                <w:sz w:val="20"/>
                <w:szCs w:val="20"/>
                <w:shd w:val="clear" w:color="auto" w:fill="47ABD8"/>
              </w:rPr>
            </w:pPr>
            <w:ins w:id="20" w:author="Schatzakia" w:date="2021-11-14T19:38:00Z">
              <w:r>
                <w:rPr>
                  <w:rFonts w:ascii="Verdana" w:hAnsi="Verdana"/>
                  <w:color w:val="000000"/>
                  <w:spacing w:val="2"/>
                  <w:sz w:val="20"/>
                  <w:szCs w:val="20"/>
                  <w:shd w:val="clear" w:color="auto" w:fill="47ABD8"/>
                </w:rPr>
                <w:t>Wie würdet ihr es finden, wenn man diesbezüglich öfters Stationen in den Unterricht einbauen würde, die dann jeden Lerntyp ansprechen</w:t>
              </w:r>
            </w:ins>
            <w:ins w:id="21" w:author="Schatzakia" w:date="2021-11-14T19:39:00Z">
              <w:r>
                <w:rPr>
                  <w:rFonts w:ascii="Verdana" w:hAnsi="Verdana"/>
                  <w:color w:val="000000"/>
                  <w:spacing w:val="2"/>
                  <w:sz w:val="20"/>
                  <w:szCs w:val="20"/>
                  <w:shd w:val="clear" w:color="auto" w:fill="47ABD8"/>
                </w:rPr>
                <w:t xml:space="preserve"> und so zur Motivationssteigerung beitragen könnten?</w:t>
              </w:r>
            </w:ins>
          </w:p>
          <w:p w:rsidR="00E04FCC" w:rsidRDefault="00E04FCC" w:rsidP="00645AFA">
            <w:pPr>
              <w:shd w:val="clear" w:color="auto" w:fill="47ABD8"/>
              <w:spacing w:line="360" w:lineRule="atLeast"/>
              <w:rPr>
                <w:ins w:id="22" w:author="Schatzakia" w:date="2021-11-14T19:38:00Z"/>
                <w:rFonts w:ascii="Verdana" w:hAnsi="Verdana"/>
                <w:color w:val="000000"/>
                <w:spacing w:val="2"/>
                <w:sz w:val="20"/>
                <w:szCs w:val="20"/>
                <w:shd w:val="clear" w:color="auto" w:fill="47ABD8"/>
              </w:rPr>
            </w:pPr>
            <w:ins w:id="23" w:author="Schatzakia" w:date="2021-11-14T19:38:00Z">
              <w:r>
                <w:rPr>
                  <w:rFonts w:ascii="Verdana" w:hAnsi="Verdana"/>
                  <w:color w:val="000000"/>
                  <w:spacing w:val="2"/>
                  <w:sz w:val="20"/>
                  <w:szCs w:val="20"/>
                  <w:shd w:val="clear" w:color="auto" w:fill="47ABD8"/>
                </w:rPr>
                <w:t>LG</w:t>
              </w:r>
            </w:ins>
          </w:p>
          <w:p w:rsidR="00E04FCC" w:rsidRPr="00645AFA" w:rsidRDefault="00E04FCC" w:rsidP="00645AFA">
            <w:pPr>
              <w:shd w:val="clear" w:color="auto" w:fill="47ABD8"/>
              <w:spacing w:line="360" w:lineRule="atLeast"/>
              <w:rPr>
                <w:rFonts w:ascii="Verdana" w:hAnsi="Verdana"/>
                <w:color w:val="000000"/>
                <w:spacing w:val="2"/>
                <w:sz w:val="20"/>
                <w:szCs w:val="20"/>
                <w:shd w:val="clear" w:color="auto" w:fill="47ABD8"/>
              </w:rPr>
            </w:pPr>
            <w:ins w:id="24" w:author="Schatzakia" w:date="2021-11-14T19:38:00Z">
              <w:r>
                <w:rPr>
                  <w:rFonts w:ascii="Verdana" w:hAnsi="Verdana"/>
                  <w:color w:val="000000"/>
                  <w:spacing w:val="2"/>
                  <w:sz w:val="20"/>
                  <w:szCs w:val="20"/>
                  <w:shd w:val="clear" w:color="auto" w:fill="47ABD8"/>
                </w:rPr>
                <w:t>Evangelos</w:t>
              </w:r>
            </w:ins>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lastRenderedPageBreak/>
              <w:t>Reaktion des TN</w:t>
            </w:r>
            <w:r>
              <w:rPr>
                <w:rFonts w:cstheme="minorHAnsi"/>
                <w:u w:val="single"/>
              </w:rPr>
              <w:t xml:space="preserve"> V</w:t>
            </w:r>
          </w:p>
          <w:p w:rsidR="00645AFA" w:rsidRPr="00CA62A6" w:rsidRDefault="00645AFA" w:rsidP="00645AFA">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 Katarina,</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klar, wir haben, glaube ich, alle solche Erfahrungen gemacht bzw. Herausforderungen gehabt, dies bezieht sich besonders auf die Kinder und Jugendlichen, die aus verschiedenen Gründen Deutsch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"https://lernen.goethe.de/moodle/mod/glossary/showentry.php?eid=542363&amp;displayformat=dictionary" \o "Glossar DLL 2: lernen"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lernen</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"müssen". Sie sollen aber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"https://lernen.goethe.de/moodle/mod/glossary/showentry.php?eid=542363&amp;displayformat=dictionary" \o "Glossar DLL 2: lernen"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lernen</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wollen. Wie wir das schaffen? Es gibt ja viele Rezepte, die aber nicht bei allen gut funktioieren. Manchmal klappt es einfach nicht und wir müssen nach Lösungen suchen. Das ist das Interessanteste! Das ist, finde ich, eine Kunst </w:t>
            </w:r>
            <w:r w:rsidRPr="00645AFA">
              <w:rPr>
                <w:rFonts w:ascii="Verdana" w:eastAsia="Times New Roman" w:hAnsi="Verdana" w:cs="Times New Roman"/>
                <w:noProof/>
                <w:color w:val="000000"/>
                <w:spacing w:val="2"/>
                <w:sz w:val="20"/>
                <w:szCs w:val="20"/>
                <w:lang w:val="el-GR" w:eastAsia="el-GR"/>
              </w:rPr>
              <w:drawing>
                <wp:inline distT="0" distB="0" distL="0" distR="0">
                  <wp:extent cx="139700" cy="13970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lg</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r w:rsidRPr="00645AFA">
              <w:rPr>
                <w:rFonts w:ascii="Verdana" w:eastAsia="Times New Roman" w:hAnsi="Verdana" w:cs="Times New Roman"/>
                <w:color w:val="000000"/>
                <w:spacing w:val="2"/>
                <w:sz w:val="20"/>
                <w:szCs w:val="20"/>
                <w:lang w:val="en-US"/>
              </w:rPr>
              <w:t>V</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t>Reaktion des TN</w:t>
            </w:r>
            <w:r>
              <w:rPr>
                <w:rFonts w:cstheme="minorHAnsi"/>
                <w:u w:val="single"/>
              </w:rPr>
              <w:t xml:space="preserve"> LJ</w:t>
            </w:r>
          </w:p>
          <w:p w:rsidR="00645AFA" w:rsidRPr="00CA62A6" w:rsidRDefault="00645AFA" w:rsidP="00645AFA">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 Katarina,</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klar, soviel ich mich erinnere, bin ich zweimal richtig auf meine Grenzen gestoßen, das musste ich mir dann zugestehen und die Verantwortung delegieren, sonst wäre ich auf die Nase gefallen, denke ich.</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Es ging beide Male um erwachsene Lerner, und meiner Meinung nach beide Male um ähnliches Problem: sie beide machten sich in ihren privaten Leben enormen Druck.</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Der eine, mit dem ich Einzelunterricht hatte, wollte auswandern, und hatte dafür das A1 gebraucht. Wir hatten fünf Mal die Woche 60 Minuten Unterricht, zu dem er direkt nach der Arbeit kam, nach dem er direkt nach Hause ging, um seine Frau beim Auf-das-Kind-</w:t>
            </w:r>
            <w:r w:rsidRPr="00645AFA">
              <w:rPr>
                <w:rFonts w:ascii="Verdana" w:eastAsia="Times New Roman" w:hAnsi="Verdana" w:cs="Times New Roman"/>
                <w:color w:val="000000"/>
                <w:spacing w:val="2"/>
                <w:sz w:val="20"/>
                <w:szCs w:val="20"/>
              </w:rPr>
              <w:lastRenderedPageBreak/>
              <w:t>Aufpassen abzulösen. Der Unterricht ging schwierig, der Lerner konnte minutenlang über seinen Stress reden, sich aber auf die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"https://lernen.goethe.de/moodle/mod/glossary/showentry.php?eid=542546&amp;displayformat=dictionary" \o "Glossar DLL 2: Aufgaben"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Aufgaben</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nicht richtig konzentrieren. Wir hatten z. B. einmal 45 Minuten lang eine einfache Frage-Antwort-</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"https://lernen.goethe.de/moodle/mod/glossary/showentry.php?eid=542549&amp;displayformat=dictionary" \o "Glossar DLL 2: Übung"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Übung</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gemacht, die als Memo-Spiel gedacht war. Und das hatte ich dann angesprochen, ich hatte ihm meinen Unterrichtsplan gezeigt, damit er sehen kann, was geplant wurde und wie viel wir davon geschafft haben, und ihn gebeten, dass er sich überlegen sollte, wie (d.h. in welcher Fassung, mit wie viel Energie) er zum Unterricht kommen kann und wie wir dann weiter arbeiten. Daraufhin hat er sich bei der Schulverwaltung beschwert, ich hätte ihn als dumm bezeichnet und er wolle eine andere Lehrerin. Ich war durch seine Reaktion enttäuscht, denn ich dachte, ich bin auf ihn zugegangen, leider kam es falsch an, doch mit der Zeit habe ich gelernt, dass es nicht meine Verantwortung war, sondern die seine.</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Die andere war in einer Gruppe, wollte in Deutschland arbeiten und brauchte dafür das B1 Niveau. Sie lernte ab A2.1, fünf mal die Woche Blockunterricht à 5 UE, hatte sich aber nie darauf eingelassen, im Unterricht Deutsch zu reden, oder mit anderen in Paaren und Gruppen zu arbeiten, machte keine Hausaufgaben, und beteuerte stets, wie schwer ihr Leben sei, und dass sie ohne diese Arbeit in Deutschland ihrem Kind kein Studium leisten kann. Weder mir noch der Gruppe wollte sie sich zugänglich machen, keine Tipps von mir oder der Gruppe waren ihr gut genug, und die eigenen hatte sie nicht. Am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"https://lernen.goethe.de/moodle/mod/glossary/showentry.php?eid=542345&amp;displayformat=dictionary" \o "Literaturhinweise: Ende"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Ende</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ist sie sogar handgreiflich geworden einer anderen Lernenden gegenüber, und ich musste den Organisator vom Kurs einschalten. Auch hier denke ich mir, dass ich meinen Part gemacht habe: ich bin eine Deutschlehrerin, und mein Bereich ist es, das Lernen zu ermöglichen. Wenn dies aber der Person selbst unmöglich ist aus ihren persönlichen Gründen, oder warum auch immer, dann finde ich es fairer mir selbst gegenüber, einzusehen, dass ich da nicht weiter kommen kann, und dies dann dem Lernenden zu kommunizieren. </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Denn, selbst wenn unmotiviert, sollte der Lernende wenigstens aufgeschlossen in den Unterricht kommen, oder zum Aufschließen bereit sein. Dann kann man als Lehrer seiner Kreativität freien Lauf lassen, um nach für den Lernenden passende Herangehensweisen zu suchen. Ohne diese Voraussetzung erachte ich es aber für unmöglich, als Lehrer von außen die </w:t>
            </w:r>
            <w:r w:rsidR="00FB1591" w:rsidRPr="00645AFA">
              <w:rPr>
                <w:rFonts w:ascii="Verdana" w:eastAsia="Times New Roman" w:hAnsi="Verdana" w:cs="Times New Roman"/>
                <w:color w:val="000000"/>
                <w:spacing w:val="2"/>
                <w:sz w:val="20"/>
                <w:szCs w:val="20"/>
                <w:lang w:val="en-US"/>
              </w:rPr>
              <w:fldChar w:fldCharType="begin"/>
            </w:r>
            <w:r w:rsidRPr="00645AFA">
              <w:rPr>
                <w:rFonts w:ascii="Verdana" w:eastAsia="Times New Roman" w:hAnsi="Verdana" w:cs="Times New Roman"/>
                <w:color w:val="000000"/>
                <w:spacing w:val="2"/>
                <w:sz w:val="20"/>
                <w:szCs w:val="20"/>
              </w:rPr>
              <w:instrText xml:space="preserve"> HYPERLINK "https://lernen.goethe.de/moodle/mod/glossary/showentry.php?eid=542507&amp;displayformat=dictionary" \o "Glossar DLL 2: Motivation" </w:instrText>
            </w:r>
            <w:r w:rsidR="00FB1591" w:rsidRPr="00645AFA">
              <w:rPr>
                <w:rFonts w:ascii="Verdana" w:eastAsia="Times New Roman" w:hAnsi="Verdana" w:cs="Times New Roman"/>
                <w:color w:val="000000"/>
                <w:spacing w:val="2"/>
                <w:sz w:val="20"/>
                <w:szCs w:val="20"/>
                <w:lang w:val="en-US"/>
              </w:rPr>
              <w:fldChar w:fldCharType="separate"/>
            </w:r>
            <w:r w:rsidRPr="00645AFA">
              <w:rPr>
                <w:rFonts w:ascii="Verdana" w:eastAsia="Times New Roman" w:hAnsi="Verdana" w:cs="Times New Roman"/>
                <w:color w:val="0000FF"/>
                <w:spacing w:val="2"/>
                <w:sz w:val="20"/>
                <w:szCs w:val="20"/>
                <w:u w:val="single"/>
              </w:rPr>
              <w:t>Motivation</w:t>
            </w:r>
            <w:r w:rsidR="00FB1591" w:rsidRPr="00645AFA">
              <w:rPr>
                <w:rFonts w:ascii="Verdana" w:eastAsia="Times New Roman" w:hAnsi="Verdana" w:cs="Times New Roman"/>
                <w:color w:val="000000"/>
                <w:spacing w:val="2"/>
                <w:sz w:val="20"/>
                <w:szCs w:val="20"/>
                <w:lang w:val="en-US"/>
              </w:rPr>
              <w:fldChar w:fldCharType="end"/>
            </w:r>
            <w:r w:rsidRPr="00645AFA">
              <w:rPr>
                <w:rFonts w:ascii="Verdana" w:eastAsia="Times New Roman" w:hAnsi="Verdana" w:cs="Times New Roman"/>
                <w:color w:val="000000"/>
                <w:spacing w:val="2"/>
                <w:sz w:val="20"/>
                <w:szCs w:val="20"/>
              </w:rPr>
              <w:t> zu erwecken.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lastRenderedPageBreak/>
              <w:t>Sorry für den langen Kommentar, ich hoffe, er bringt was </w:t>
            </w:r>
            <w:r w:rsidRPr="00645AFA">
              <w:rPr>
                <w:rFonts w:ascii="Verdana" w:eastAsia="Times New Roman" w:hAnsi="Verdana" w:cs="Times New Roman"/>
                <w:noProof/>
                <w:color w:val="000000"/>
                <w:spacing w:val="2"/>
                <w:sz w:val="20"/>
                <w:szCs w:val="20"/>
                <w:lang w:val="el-GR" w:eastAsia="el-GR"/>
              </w:rPr>
              <w:drawing>
                <wp:inline distT="0" distB="0" distL="0" distR="0">
                  <wp:extent cx="139700" cy="139700"/>
                  <wp:effectExtent l="0" t="0" r="0" b="0"/>
                  <wp:docPr id="2" name="Picture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ächeln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Liebe</w:t>
            </w:r>
            <w:proofErr w:type="spellEnd"/>
            <w:r w:rsidRPr="00645AFA">
              <w:rPr>
                <w:rFonts w:ascii="Verdana" w:eastAsia="Times New Roman" w:hAnsi="Verdana" w:cs="Times New Roman"/>
                <w:color w:val="000000"/>
                <w:spacing w:val="2"/>
                <w:sz w:val="20"/>
                <w:szCs w:val="20"/>
                <w:lang w:val="en-US"/>
              </w:rPr>
              <w:t xml:space="preserve"> </w:t>
            </w:r>
            <w:proofErr w:type="spellStart"/>
            <w:r w:rsidRPr="00645AFA">
              <w:rPr>
                <w:rFonts w:ascii="Verdana" w:eastAsia="Times New Roman" w:hAnsi="Verdana" w:cs="Times New Roman"/>
                <w:color w:val="000000"/>
                <w:spacing w:val="2"/>
                <w:sz w:val="20"/>
                <w:szCs w:val="20"/>
                <w:lang w:val="en-US"/>
              </w:rPr>
              <w:t>Grüße</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lang w:val="en-US"/>
              </w:rPr>
            </w:pPr>
            <w:proofErr w:type="spellStart"/>
            <w:r w:rsidRPr="00645AFA">
              <w:rPr>
                <w:rFonts w:ascii="Verdana" w:eastAsia="Times New Roman" w:hAnsi="Verdana" w:cs="Times New Roman"/>
                <w:color w:val="000000"/>
                <w:spacing w:val="2"/>
                <w:sz w:val="20"/>
                <w:szCs w:val="20"/>
                <w:lang w:val="en-US"/>
              </w:rPr>
              <w:t>Ljiljana</w:t>
            </w:r>
            <w:proofErr w:type="spellEnd"/>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tc>
      </w:tr>
      <w:tr w:rsidR="00645AFA" w:rsidTr="00645AFA">
        <w:tc>
          <w:tcPr>
            <w:tcW w:w="1838" w:type="dxa"/>
          </w:tcPr>
          <w:p w:rsidR="00645AFA" w:rsidRDefault="00645AFA" w:rsidP="00645AFA">
            <w:pPr>
              <w:spacing w:after="120"/>
              <w:rPr>
                <w:rFonts w:cstheme="minorHAnsi"/>
                <w:u w:val="single"/>
              </w:rPr>
            </w:pPr>
            <w:r w:rsidRPr="00CA62A6">
              <w:rPr>
                <w:rFonts w:cstheme="minorHAnsi"/>
                <w:u w:val="single"/>
              </w:rPr>
              <w:lastRenderedPageBreak/>
              <w:t>Meine Reaktion auf die Reaktion des TN:</w:t>
            </w:r>
          </w:p>
          <w:p w:rsidR="00645AFA" w:rsidRPr="00CA62A6" w:rsidRDefault="00645AFA" w:rsidP="00645AFA">
            <w:pPr>
              <w:spacing w:after="120"/>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Liebe L</w:t>
            </w:r>
            <w:r w:rsidR="00C15753">
              <w:rPr>
                <w:rFonts w:ascii="Verdana" w:eastAsia="Times New Roman" w:hAnsi="Verdana" w:cs="Times New Roman"/>
                <w:color w:val="000000"/>
                <w:spacing w:val="2"/>
                <w:sz w:val="20"/>
                <w:szCs w:val="20"/>
              </w:rPr>
              <w:t>j</w:t>
            </w:r>
            <w:r w:rsidRPr="00645AFA">
              <w:rPr>
                <w:rFonts w:ascii="Verdana" w:eastAsia="Times New Roman" w:hAnsi="Verdana" w:cs="Times New Roman"/>
                <w:color w:val="000000"/>
                <w:spacing w:val="2"/>
                <w:sz w:val="20"/>
                <w:szCs w:val="20"/>
              </w:rPr>
              <w:t>,</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 xml:space="preserve">vielen Dank für </w:t>
            </w:r>
            <w:r w:rsidR="00C15753">
              <w:rPr>
                <w:rFonts w:ascii="Verdana" w:eastAsia="Times New Roman" w:hAnsi="Verdana" w:cs="Times New Roman"/>
                <w:color w:val="000000"/>
                <w:spacing w:val="2"/>
                <w:sz w:val="20"/>
                <w:szCs w:val="20"/>
              </w:rPr>
              <w:t>diesen interessanten</w:t>
            </w:r>
            <w:r w:rsidRPr="00645AFA">
              <w:rPr>
                <w:rFonts w:ascii="Verdana" w:eastAsia="Times New Roman" w:hAnsi="Verdana" w:cs="Times New Roman"/>
                <w:color w:val="000000"/>
                <w:spacing w:val="2"/>
                <w:sz w:val="20"/>
                <w:szCs w:val="20"/>
              </w:rPr>
              <w:t xml:space="preserve"> Kommentar. Er bringt sicher allen was. Danke dir, dass du dir die Zeit genommen hast, diese Erfahrung mit uns zu teilen.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Das ist ein sehr gutes Beispiel des Zusammenspiels unterschiedlicher Motivationstypen und der Grenzen, an die wir als Lehrkraft trotz allen method</w:t>
            </w:r>
            <w:r w:rsidR="00C15753">
              <w:rPr>
                <w:rFonts w:ascii="Verdana" w:eastAsia="Times New Roman" w:hAnsi="Verdana" w:cs="Times New Roman"/>
                <w:color w:val="000000"/>
                <w:spacing w:val="2"/>
                <w:sz w:val="20"/>
                <w:szCs w:val="20"/>
              </w:rPr>
              <w:t>isch-didaktischen know how stoß</w:t>
            </w:r>
            <w:r w:rsidRPr="00645AFA">
              <w:rPr>
                <w:rFonts w:ascii="Verdana" w:eastAsia="Times New Roman" w:hAnsi="Verdana" w:cs="Times New Roman"/>
                <w:color w:val="000000"/>
                <w:spacing w:val="2"/>
                <w:sz w:val="20"/>
                <w:szCs w:val="20"/>
              </w:rPr>
              <w:t>en. Es ist nicht immer leicht diese Grenzen zu akzeptieren, aber der Austausch mit anderen Kollegen ermöglicht die Einsicht, dass auch andere Lehrer</w:t>
            </w:r>
            <w:r w:rsidR="00C15753">
              <w:rPr>
                <w:rFonts w:ascii="Verdana" w:eastAsia="Times New Roman" w:hAnsi="Verdana" w:cs="Times New Roman"/>
                <w:color w:val="000000"/>
                <w:spacing w:val="2"/>
                <w:sz w:val="20"/>
                <w:szCs w:val="20"/>
              </w:rPr>
              <w:t>Innen</w:t>
            </w:r>
            <w:r w:rsidRPr="00645AFA">
              <w:rPr>
                <w:rFonts w:ascii="Verdana" w:eastAsia="Times New Roman" w:hAnsi="Verdana" w:cs="Times New Roman"/>
                <w:color w:val="000000"/>
                <w:spacing w:val="2"/>
                <w:sz w:val="20"/>
                <w:szCs w:val="20"/>
              </w:rPr>
              <w:t xml:space="preserve"> diese Erfahrung gemacht haben, die aus dem Unterrichtsalltag leider nicht wegzudenken ist.</w:t>
            </w:r>
          </w:p>
          <w:p w:rsidR="00645AFA" w:rsidRPr="001B3266" w:rsidRDefault="00645AFA" w:rsidP="00645AFA">
            <w:pPr>
              <w:shd w:val="clear" w:color="auto" w:fill="47ABD8"/>
              <w:spacing w:line="360" w:lineRule="atLeast"/>
              <w:rPr>
                <w:rFonts w:ascii="Verdana" w:eastAsia="Times New Roman" w:hAnsi="Verdana" w:cs="Times New Roman"/>
                <w:color w:val="000000"/>
                <w:spacing w:val="2"/>
                <w:sz w:val="20"/>
                <w:szCs w:val="20"/>
                <w:rPrChange w:id="25" w:author="Schatzakia" w:date="2021-11-14T19:44:00Z">
                  <w:rPr>
                    <w:rFonts w:ascii="Verdana" w:eastAsia="Times New Roman" w:hAnsi="Verdana" w:cs="Times New Roman"/>
                    <w:color w:val="000000"/>
                    <w:spacing w:val="2"/>
                    <w:sz w:val="20"/>
                    <w:szCs w:val="20"/>
                    <w:lang w:val="en-US"/>
                  </w:rPr>
                </w:rPrChange>
              </w:rPr>
            </w:pPr>
            <w:r w:rsidRPr="001B3266">
              <w:rPr>
                <w:rFonts w:ascii="Verdana" w:eastAsia="Times New Roman" w:hAnsi="Verdana" w:cs="Times New Roman"/>
                <w:color w:val="000000"/>
                <w:spacing w:val="2"/>
                <w:sz w:val="20"/>
                <w:szCs w:val="20"/>
                <w:rPrChange w:id="26" w:author="Schatzakia" w:date="2021-11-14T19:44:00Z">
                  <w:rPr>
                    <w:rFonts w:ascii="Verdana" w:eastAsia="Times New Roman" w:hAnsi="Verdana" w:cs="Times New Roman"/>
                    <w:color w:val="000000"/>
                    <w:spacing w:val="2"/>
                    <w:sz w:val="20"/>
                    <w:szCs w:val="20"/>
                    <w:lang w:val="en-US"/>
                  </w:rPr>
                </w:rPrChange>
              </w:rPr>
              <w:t>Herzliche Grüße</w:t>
            </w:r>
          </w:p>
          <w:p w:rsidR="00645AFA" w:rsidRPr="001B3266" w:rsidRDefault="00645AFA" w:rsidP="00645AFA">
            <w:pPr>
              <w:shd w:val="clear" w:color="auto" w:fill="47ABD8"/>
              <w:spacing w:line="360" w:lineRule="atLeast"/>
              <w:rPr>
                <w:rFonts w:ascii="Verdana" w:eastAsia="Times New Roman" w:hAnsi="Verdana" w:cs="Times New Roman"/>
                <w:color w:val="000000"/>
                <w:spacing w:val="2"/>
                <w:sz w:val="20"/>
                <w:szCs w:val="20"/>
                <w:rPrChange w:id="27" w:author="Schatzakia" w:date="2021-11-14T19:44:00Z">
                  <w:rPr>
                    <w:rFonts w:ascii="Verdana" w:eastAsia="Times New Roman" w:hAnsi="Verdana" w:cs="Times New Roman"/>
                    <w:color w:val="000000"/>
                    <w:spacing w:val="2"/>
                    <w:sz w:val="20"/>
                    <w:szCs w:val="20"/>
                    <w:lang w:val="en-US"/>
                  </w:rPr>
                </w:rPrChange>
              </w:rPr>
            </w:pPr>
            <w:r w:rsidRPr="001B3266">
              <w:rPr>
                <w:rFonts w:ascii="Verdana" w:eastAsia="Times New Roman" w:hAnsi="Verdana" w:cs="Times New Roman"/>
                <w:color w:val="000000"/>
                <w:spacing w:val="2"/>
                <w:sz w:val="20"/>
                <w:szCs w:val="20"/>
                <w:rPrChange w:id="28" w:author="Schatzakia" w:date="2021-11-14T19:44:00Z">
                  <w:rPr>
                    <w:rFonts w:ascii="Verdana" w:eastAsia="Times New Roman" w:hAnsi="Verdana" w:cs="Times New Roman"/>
                    <w:color w:val="000000"/>
                    <w:spacing w:val="2"/>
                    <w:sz w:val="20"/>
                    <w:szCs w:val="20"/>
                    <w:lang w:val="en-US"/>
                  </w:rPr>
                </w:rPrChange>
              </w:rPr>
              <w:t>Katarina</w:t>
            </w:r>
          </w:p>
          <w:p w:rsidR="00645AFA" w:rsidRDefault="001B3266" w:rsidP="00645AFA">
            <w:pPr>
              <w:shd w:val="clear" w:color="auto" w:fill="47ABD8"/>
              <w:spacing w:line="360" w:lineRule="atLeast"/>
              <w:rPr>
                <w:ins w:id="29" w:author="Schatzakia" w:date="2021-11-14T19:44:00Z"/>
                <w:rFonts w:ascii="Verdana" w:eastAsia="Times New Roman" w:hAnsi="Verdana" w:cs="Times New Roman"/>
                <w:color w:val="000000"/>
                <w:spacing w:val="2"/>
                <w:sz w:val="20"/>
                <w:szCs w:val="20"/>
              </w:rPr>
            </w:pPr>
            <w:ins w:id="30" w:author="Schatzakia" w:date="2021-11-14T19:44:00Z">
              <w:r>
                <w:rPr>
                  <w:rFonts w:ascii="Verdana" w:eastAsia="Times New Roman" w:hAnsi="Verdana" w:cs="Times New Roman"/>
                  <w:color w:val="000000"/>
                  <w:spacing w:val="2"/>
                  <w:sz w:val="20"/>
                  <w:szCs w:val="20"/>
                </w:rPr>
                <w:t>Liebe Lj,</w:t>
              </w:r>
            </w:ins>
          </w:p>
          <w:p w:rsidR="001B3266" w:rsidRDefault="001B3266" w:rsidP="00645AFA">
            <w:pPr>
              <w:shd w:val="clear" w:color="auto" w:fill="47ABD8"/>
              <w:spacing w:line="360" w:lineRule="atLeast"/>
              <w:rPr>
                <w:ins w:id="31" w:author="Schatzakia" w:date="2021-11-14T19:48:00Z"/>
                <w:rFonts w:ascii="Verdana" w:eastAsia="Times New Roman" w:hAnsi="Verdana" w:cs="Times New Roman"/>
                <w:color w:val="000000"/>
                <w:spacing w:val="2"/>
                <w:sz w:val="20"/>
                <w:szCs w:val="20"/>
              </w:rPr>
            </w:pPr>
            <w:ins w:id="32" w:author="Schatzakia" w:date="2021-11-14T19:45:00Z">
              <w:r>
                <w:rPr>
                  <w:rFonts w:ascii="Verdana" w:eastAsia="Times New Roman" w:hAnsi="Verdana" w:cs="Times New Roman"/>
                  <w:color w:val="000000"/>
                  <w:spacing w:val="2"/>
                  <w:sz w:val="20"/>
                  <w:szCs w:val="20"/>
                </w:rPr>
                <w:t xml:space="preserve">deine Erfahrungen sind sehr interessant!!! </w:t>
              </w:r>
            </w:ins>
          </w:p>
          <w:p w:rsidR="001B3266" w:rsidRDefault="001B3266" w:rsidP="00645AFA">
            <w:pPr>
              <w:shd w:val="clear" w:color="auto" w:fill="47ABD8"/>
              <w:spacing w:line="360" w:lineRule="atLeast"/>
              <w:rPr>
                <w:ins w:id="33" w:author="Schatzakia" w:date="2021-11-14T19:47:00Z"/>
                <w:rFonts w:ascii="Verdana" w:eastAsia="Times New Roman" w:hAnsi="Verdana" w:cs="Times New Roman"/>
                <w:color w:val="000000"/>
                <w:spacing w:val="2"/>
                <w:sz w:val="20"/>
                <w:szCs w:val="20"/>
              </w:rPr>
            </w:pPr>
            <w:ins w:id="34" w:author="Schatzakia" w:date="2021-11-14T19:45:00Z">
              <w:r>
                <w:rPr>
                  <w:rFonts w:ascii="Verdana" w:eastAsia="Times New Roman" w:hAnsi="Verdana" w:cs="Times New Roman"/>
                  <w:color w:val="000000"/>
                  <w:spacing w:val="2"/>
                  <w:sz w:val="20"/>
                  <w:szCs w:val="20"/>
                </w:rPr>
                <w:t xml:space="preserve">Was die erste Person betrifft, glaube ich, dass man vielleicht seine Lernziele den TN gleich am Anfang des Unterrichts klar machen sollte, damit sie auch wissen, was und wie viel man </w:t>
              </w:r>
            </w:ins>
            <w:ins w:id="35" w:author="Schatzakia" w:date="2021-11-14T20:01:00Z">
              <w:r w:rsidR="00EB6639">
                <w:rPr>
                  <w:rFonts w:ascii="Verdana" w:eastAsia="Times New Roman" w:hAnsi="Verdana" w:cs="Times New Roman"/>
                  <w:color w:val="000000"/>
                  <w:spacing w:val="2"/>
                  <w:sz w:val="20"/>
                  <w:szCs w:val="20"/>
                </w:rPr>
                <w:t>im Unterricht</w:t>
              </w:r>
            </w:ins>
            <w:ins w:id="36" w:author="Schatzakia" w:date="2021-11-14T19:45:00Z">
              <w:r>
                <w:rPr>
                  <w:rFonts w:ascii="Verdana" w:eastAsia="Times New Roman" w:hAnsi="Verdana" w:cs="Times New Roman"/>
                  <w:color w:val="000000"/>
                  <w:spacing w:val="2"/>
                  <w:sz w:val="20"/>
                  <w:szCs w:val="20"/>
                </w:rPr>
                <w:t xml:space="preserve"> vorhat. </w:t>
              </w:r>
            </w:ins>
            <w:ins w:id="37" w:author="Schatzakia" w:date="2021-11-14T19:46:00Z">
              <w:r>
                <w:rPr>
                  <w:rFonts w:ascii="Verdana" w:eastAsia="Times New Roman" w:hAnsi="Verdana" w:cs="Times New Roman"/>
                  <w:color w:val="000000"/>
                  <w:spacing w:val="2"/>
                  <w:sz w:val="20"/>
                  <w:szCs w:val="20"/>
                </w:rPr>
                <w:t>So könnten möglicherweise Missverständnisse aus der Welt geschaffen werden.</w:t>
              </w:r>
            </w:ins>
            <w:ins w:id="38" w:author="Schatzakia" w:date="2021-11-14T19:47:00Z">
              <w:r>
                <w:rPr>
                  <w:rFonts w:ascii="Verdana" w:eastAsia="Times New Roman" w:hAnsi="Verdana" w:cs="Times New Roman"/>
                  <w:color w:val="000000"/>
                  <w:spacing w:val="2"/>
                  <w:sz w:val="20"/>
                  <w:szCs w:val="20"/>
                </w:rPr>
                <w:t xml:space="preserve"> Auch könnte dies dazu beitragen, dass die TN motiviert werden, am Unterricht intensiver teilzunehmen.</w:t>
              </w:r>
            </w:ins>
          </w:p>
          <w:p w:rsidR="001B3266" w:rsidRDefault="001B3266" w:rsidP="00645AFA">
            <w:pPr>
              <w:shd w:val="clear" w:color="auto" w:fill="47ABD8"/>
              <w:spacing w:line="360" w:lineRule="atLeast"/>
              <w:rPr>
                <w:ins w:id="39" w:author="Schatzakia" w:date="2021-11-14T19:52:00Z"/>
                <w:rFonts w:ascii="Verdana" w:eastAsia="Times New Roman" w:hAnsi="Verdana" w:cs="Times New Roman"/>
                <w:color w:val="000000"/>
                <w:spacing w:val="2"/>
                <w:sz w:val="20"/>
                <w:szCs w:val="20"/>
              </w:rPr>
            </w:pPr>
            <w:ins w:id="40" w:author="Schatzakia" w:date="2021-11-14T19:48:00Z">
              <w:r>
                <w:rPr>
                  <w:rFonts w:ascii="Verdana" w:eastAsia="Times New Roman" w:hAnsi="Verdana" w:cs="Times New Roman"/>
                  <w:color w:val="000000"/>
                  <w:spacing w:val="2"/>
                  <w:sz w:val="20"/>
                  <w:szCs w:val="20"/>
                </w:rPr>
                <w:t xml:space="preserve">Die zweite Person ist wirklich ein schwieriger Fall!!! Es scheint so, dass sie </w:t>
              </w:r>
              <w:r>
                <w:rPr>
                  <w:rFonts w:ascii="Verdana" w:eastAsia="Times New Roman" w:hAnsi="Verdana" w:cs="Times New Roman"/>
                  <w:color w:val="000000"/>
                  <w:spacing w:val="2"/>
                  <w:sz w:val="20"/>
                  <w:szCs w:val="20"/>
                </w:rPr>
                <w:t>„</w:t>
              </w:r>
              <w:r>
                <w:rPr>
                  <w:rFonts w:ascii="Verdana" w:eastAsia="Times New Roman" w:hAnsi="Verdana" w:cs="Times New Roman"/>
                  <w:color w:val="000000"/>
                  <w:spacing w:val="2"/>
                  <w:sz w:val="20"/>
                  <w:szCs w:val="20"/>
                </w:rPr>
                <w:t>nur</w:t>
              </w:r>
              <w:r>
                <w:rPr>
                  <w:rFonts w:ascii="Verdana" w:eastAsia="Times New Roman" w:hAnsi="Verdana" w:cs="Times New Roman"/>
                  <w:color w:val="000000"/>
                  <w:spacing w:val="2"/>
                  <w:sz w:val="20"/>
                  <w:szCs w:val="20"/>
                </w:rPr>
                <w:t>“</w:t>
              </w:r>
              <w:r>
                <w:rPr>
                  <w:rFonts w:ascii="Verdana" w:eastAsia="Times New Roman" w:hAnsi="Verdana" w:cs="Times New Roman"/>
                  <w:color w:val="000000"/>
                  <w:spacing w:val="2"/>
                  <w:sz w:val="20"/>
                  <w:szCs w:val="20"/>
                </w:rPr>
                <w:t xml:space="preserve"> Deutsch lernen wollte, </w:t>
              </w:r>
            </w:ins>
            <w:ins w:id="41" w:author="Schatzakia" w:date="2021-11-14T19:49:00Z">
              <w:r>
                <w:rPr>
                  <w:rFonts w:ascii="Verdana" w:eastAsia="Times New Roman" w:hAnsi="Verdana" w:cs="Times New Roman"/>
                  <w:color w:val="000000"/>
                  <w:spacing w:val="2"/>
                  <w:sz w:val="20"/>
                  <w:szCs w:val="20"/>
                </w:rPr>
                <w:t xml:space="preserve">um in Deutschland zu arbeiten. Da muss man natürlich sein ganzes Geschick einsetzen, damit man diese Personen auch dementsprechend motiviert, sich für die Deutsche Sprache zu interessieren. </w:t>
              </w:r>
            </w:ins>
            <w:ins w:id="42" w:author="Schatzakia" w:date="2021-11-14T19:51:00Z">
              <w:r>
                <w:rPr>
                  <w:rFonts w:ascii="Verdana" w:eastAsia="Times New Roman" w:hAnsi="Verdana" w:cs="Times New Roman"/>
                  <w:color w:val="000000"/>
                  <w:spacing w:val="2"/>
                  <w:sz w:val="20"/>
                  <w:szCs w:val="20"/>
                </w:rPr>
                <w:t xml:space="preserve">Meines Erachtens sollte man herausfinden, was für ein Lerntyp </w:t>
              </w:r>
            </w:ins>
            <w:ins w:id="43" w:author="Schatzakia" w:date="2021-11-14T19:52:00Z">
              <w:r>
                <w:rPr>
                  <w:rFonts w:ascii="Verdana" w:eastAsia="Times New Roman" w:hAnsi="Verdana" w:cs="Times New Roman"/>
                  <w:color w:val="000000"/>
                  <w:spacing w:val="2"/>
                  <w:sz w:val="20"/>
                  <w:szCs w:val="20"/>
                </w:rPr>
                <w:t xml:space="preserve">solche Personen sind, damit man dann auch in die richtige Richtung </w:t>
              </w:r>
            </w:ins>
            <w:ins w:id="44" w:author="Schatzakia" w:date="2021-11-14T20:02:00Z">
              <w:r w:rsidR="00802F9F">
                <w:rPr>
                  <w:rFonts w:ascii="Verdana" w:eastAsia="Times New Roman" w:hAnsi="Verdana" w:cs="Times New Roman"/>
                  <w:color w:val="000000"/>
                  <w:spacing w:val="2"/>
                  <w:sz w:val="20"/>
                  <w:szCs w:val="20"/>
                </w:rPr>
                <w:t>steuern</w:t>
              </w:r>
            </w:ins>
            <w:ins w:id="45" w:author="Schatzakia" w:date="2021-11-14T19:52:00Z">
              <w:r>
                <w:rPr>
                  <w:rFonts w:ascii="Verdana" w:eastAsia="Times New Roman" w:hAnsi="Verdana" w:cs="Times New Roman"/>
                  <w:color w:val="000000"/>
                  <w:spacing w:val="2"/>
                  <w:sz w:val="20"/>
                  <w:szCs w:val="20"/>
                </w:rPr>
                <w:t xml:space="preserve"> kann und diese Leute auch dementsprechend motivieren kann. </w:t>
              </w:r>
            </w:ins>
          </w:p>
          <w:p w:rsidR="001B3266" w:rsidRDefault="00D039F1" w:rsidP="00645AFA">
            <w:pPr>
              <w:shd w:val="clear" w:color="auto" w:fill="47ABD8"/>
              <w:spacing w:line="360" w:lineRule="atLeast"/>
              <w:rPr>
                <w:ins w:id="46" w:author="Schatzakia" w:date="2021-11-14T19:53:00Z"/>
                <w:rFonts w:ascii="Verdana" w:eastAsia="Times New Roman" w:hAnsi="Verdana" w:cs="Times New Roman"/>
                <w:color w:val="000000"/>
                <w:spacing w:val="2"/>
                <w:sz w:val="20"/>
                <w:szCs w:val="20"/>
              </w:rPr>
            </w:pPr>
            <w:ins w:id="47" w:author="Schatzakia" w:date="2021-11-14T19:52:00Z">
              <w:r>
                <w:rPr>
                  <w:rFonts w:ascii="Verdana" w:eastAsia="Times New Roman" w:hAnsi="Verdana" w:cs="Times New Roman"/>
                  <w:color w:val="000000"/>
                  <w:spacing w:val="2"/>
                  <w:sz w:val="20"/>
                  <w:szCs w:val="20"/>
                </w:rPr>
                <w:t>Wie könnte man</w:t>
              </w:r>
            </w:ins>
            <w:ins w:id="48" w:author="Schatzakia" w:date="2021-11-14T20:02:00Z">
              <w:r>
                <w:rPr>
                  <w:rFonts w:ascii="Verdana" w:eastAsia="Times New Roman" w:hAnsi="Verdana" w:cs="Times New Roman"/>
                  <w:color w:val="000000"/>
                  <w:spacing w:val="2"/>
                  <w:sz w:val="20"/>
                  <w:szCs w:val="20"/>
                </w:rPr>
                <w:t xml:space="preserve"> </w:t>
              </w:r>
            </w:ins>
            <w:ins w:id="49" w:author="Schatzakia" w:date="2021-11-14T19:52:00Z">
              <w:r w:rsidR="00F35B50">
                <w:rPr>
                  <w:rFonts w:ascii="Verdana" w:eastAsia="Times New Roman" w:hAnsi="Verdana" w:cs="Times New Roman"/>
                  <w:color w:val="000000"/>
                  <w:spacing w:val="2"/>
                  <w:sz w:val="20"/>
                  <w:szCs w:val="20"/>
                </w:rPr>
                <w:t xml:space="preserve">denn solche Personen motivieren??? </w:t>
              </w:r>
            </w:ins>
            <w:ins w:id="50" w:author="Schatzakia" w:date="2021-11-14T19:53:00Z">
              <w:r w:rsidR="00F35B50">
                <w:rPr>
                  <w:rFonts w:ascii="Verdana" w:eastAsia="Times New Roman" w:hAnsi="Verdana" w:cs="Times New Roman"/>
                  <w:color w:val="000000"/>
                  <w:spacing w:val="2"/>
                  <w:sz w:val="20"/>
                  <w:szCs w:val="20"/>
                </w:rPr>
                <w:t>Was glauben denn die übrigen KollegInnen?</w:t>
              </w:r>
            </w:ins>
          </w:p>
          <w:p w:rsidR="00F35B50" w:rsidRDefault="00F35B50" w:rsidP="00645AFA">
            <w:pPr>
              <w:shd w:val="clear" w:color="auto" w:fill="47ABD8"/>
              <w:spacing w:line="360" w:lineRule="atLeast"/>
              <w:rPr>
                <w:ins w:id="51" w:author="Schatzakia" w:date="2021-11-14T19:53:00Z"/>
                <w:rFonts w:ascii="Verdana" w:eastAsia="Times New Roman" w:hAnsi="Verdana" w:cs="Times New Roman"/>
                <w:color w:val="000000"/>
                <w:spacing w:val="2"/>
                <w:sz w:val="20"/>
                <w:szCs w:val="20"/>
              </w:rPr>
            </w:pPr>
            <w:ins w:id="52" w:author="Schatzakia" w:date="2021-11-14T19:53:00Z">
              <w:r>
                <w:rPr>
                  <w:rFonts w:ascii="Verdana" w:eastAsia="Times New Roman" w:hAnsi="Verdana" w:cs="Times New Roman"/>
                  <w:color w:val="000000"/>
                  <w:spacing w:val="2"/>
                  <w:sz w:val="20"/>
                  <w:szCs w:val="20"/>
                </w:rPr>
                <w:t>LG</w:t>
              </w:r>
            </w:ins>
          </w:p>
          <w:p w:rsidR="00F35B50" w:rsidRPr="00645AFA" w:rsidRDefault="00F35B50" w:rsidP="00645AFA">
            <w:pPr>
              <w:shd w:val="clear" w:color="auto" w:fill="47ABD8"/>
              <w:spacing w:line="360" w:lineRule="atLeast"/>
              <w:rPr>
                <w:rFonts w:ascii="Verdana" w:eastAsia="Times New Roman" w:hAnsi="Verdana" w:cs="Times New Roman"/>
                <w:color w:val="000000"/>
                <w:spacing w:val="2"/>
                <w:sz w:val="20"/>
                <w:szCs w:val="20"/>
              </w:rPr>
            </w:pPr>
            <w:ins w:id="53" w:author="Schatzakia" w:date="2021-11-14T19:53:00Z">
              <w:r>
                <w:rPr>
                  <w:rFonts w:ascii="Verdana" w:eastAsia="Times New Roman" w:hAnsi="Verdana" w:cs="Times New Roman"/>
                  <w:color w:val="000000"/>
                  <w:spacing w:val="2"/>
                  <w:sz w:val="20"/>
                  <w:szCs w:val="20"/>
                </w:rPr>
                <w:t>Evangelos</w:t>
              </w:r>
            </w:ins>
          </w:p>
        </w:tc>
      </w:tr>
      <w:tr w:rsidR="00645AFA" w:rsidTr="00645AFA">
        <w:tc>
          <w:tcPr>
            <w:tcW w:w="1838" w:type="dxa"/>
          </w:tcPr>
          <w:p w:rsidR="00645AFA" w:rsidRPr="00CA62A6" w:rsidRDefault="00645AFA" w:rsidP="00645AFA">
            <w:pPr>
              <w:spacing w:after="120"/>
              <w:rPr>
                <w:rFonts w:cstheme="minorHAnsi"/>
                <w:u w:val="single"/>
              </w:rPr>
            </w:pPr>
            <w:r w:rsidRPr="00CA62A6">
              <w:rPr>
                <w:rFonts w:cstheme="minorHAnsi"/>
                <w:u w:val="single"/>
              </w:rPr>
              <w:t>Reaktion des TN</w:t>
            </w:r>
            <w:r>
              <w:rPr>
                <w:rFonts w:cstheme="minorHAnsi"/>
                <w:u w:val="single"/>
              </w:rPr>
              <w:t xml:space="preserve"> </w:t>
            </w:r>
            <w:r>
              <w:rPr>
                <w:rFonts w:cstheme="minorHAnsi"/>
                <w:u w:val="single"/>
              </w:rPr>
              <w:lastRenderedPageBreak/>
              <w:t>A</w:t>
            </w:r>
          </w:p>
          <w:p w:rsidR="00645AFA" w:rsidRPr="00CA62A6" w:rsidRDefault="00645AFA" w:rsidP="00645AFA">
            <w:pPr>
              <w:spacing w:after="120"/>
              <w:jc w:val="center"/>
              <w:rPr>
                <w:rFonts w:cstheme="minorHAnsi"/>
                <w:u w:val="single"/>
              </w:rPr>
            </w:pPr>
          </w:p>
        </w:tc>
        <w:tc>
          <w:tcPr>
            <w:tcW w:w="7224" w:type="dxa"/>
          </w:tcPr>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lastRenderedPageBreak/>
              <w:t>Lieber V,</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lastRenderedPageBreak/>
              <w:t>da kann ich dir nur zustimmen. Tests sind wichtig, um den aktuellen Stand einer Gruppe zu schätzen, damit sich die Lernenden selber einschätzen und auch ein Reminder für uns, als Lehrer. Manchmal, wenn man lange Zeit mit einer Gruppe arbeitet, kann es vorkommen, dass man manche Mängel nicht mehr in Betracht zieht. Dabei helfen uns Tests und Testkorrekturen, uns an unsere Mängel als Lehrer und die Mängel unserer Lerner zu erinnern.</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Ohne Druck zu </w:t>
            </w:r>
            <w:hyperlink r:id="rId7" w:tooltip="Glossar DLL 2: lernen" w:history="1">
              <w:r w:rsidRPr="00645AFA">
                <w:rPr>
                  <w:rFonts w:ascii="Verdana" w:eastAsia="Times New Roman" w:hAnsi="Verdana" w:cs="Times New Roman"/>
                  <w:color w:val="0000FF"/>
                  <w:spacing w:val="2"/>
                  <w:sz w:val="20"/>
                  <w:szCs w:val="20"/>
                  <w:u w:val="single"/>
                </w:rPr>
                <w:t>lernen</w:t>
              </w:r>
            </w:hyperlink>
            <w:r w:rsidRPr="00645AFA">
              <w:rPr>
                <w:rFonts w:ascii="Verdana" w:eastAsia="Times New Roman" w:hAnsi="Verdana" w:cs="Times New Roman"/>
                <w:color w:val="000000"/>
                <w:spacing w:val="2"/>
                <w:sz w:val="20"/>
                <w:szCs w:val="20"/>
              </w:rPr>
              <w:t> halte ich auch als sehr sehr wichtig, ist aber heutzutage öfters nur ein Traum. Was ich von den Beiträgen anderer und aus meiner eigenen Erfahrung gelernt habe, ist, dass ein gutes Heilmittel gegen den Druck die Transparenz gegenüber der Gruppe und klare Lernziele sehr hilfreich sein können. Ich arbeite meistens mit Erwachsenen und Jugendlichen, bei denen all diese sehr gut ankommen. Außerdem tragen Witze und lustige Bemerkungen zu einer druckfreien, entspannten Atmosphäre im Kurs bei.</w:t>
            </w:r>
          </w:p>
          <w:p w:rsidR="00645AFA" w:rsidRPr="00645AFA" w:rsidRDefault="00645AFA" w:rsidP="00645AFA">
            <w:pPr>
              <w:shd w:val="clear" w:color="auto" w:fill="47ABD8"/>
              <w:spacing w:line="360" w:lineRule="atLeast"/>
              <w:rPr>
                <w:rFonts w:ascii="Verdana" w:eastAsia="Times New Roman" w:hAnsi="Verdana" w:cs="Times New Roman"/>
                <w:color w:val="000000"/>
                <w:spacing w:val="2"/>
                <w:sz w:val="20"/>
                <w:szCs w:val="20"/>
              </w:rPr>
            </w:pPr>
            <w:r w:rsidRPr="00645AFA">
              <w:rPr>
                <w:rFonts w:ascii="Verdana" w:eastAsia="Times New Roman" w:hAnsi="Verdana" w:cs="Times New Roman"/>
                <w:color w:val="000000"/>
                <w:spacing w:val="2"/>
                <w:sz w:val="20"/>
                <w:szCs w:val="20"/>
              </w:rPr>
              <w:t>Lob ist eine tolle Sache, damit bin ich einverstanden. Zu viel Lob kann einem aber auch den Vertrauen der Gruppe verlieren. In Rumänien können die Leute kritisch, selbstkritisch und ironisch sein. Daher habe ich vor Jahren ein paar Mal die Erfahrung gemacht, dass ich fast den Vertrauen meiner Gruppe verloren habe, da sie glaubten, dass ich jeden für jedwelchen kleinen Fortschritt lobe. Daher habe ich angefangen, mir Gedanken darüber zu machen und Lob dann einzusetzen, wenn es die Leute am meisten brauchen und verdienen.</w:t>
            </w:r>
          </w:p>
          <w:p w:rsidR="00645AFA" w:rsidRPr="00F35B50" w:rsidRDefault="00645AFA" w:rsidP="00645AFA">
            <w:pPr>
              <w:shd w:val="clear" w:color="auto" w:fill="47ABD8"/>
              <w:spacing w:line="360" w:lineRule="atLeast"/>
              <w:rPr>
                <w:rFonts w:ascii="Verdana" w:eastAsia="Times New Roman" w:hAnsi="Verdana" w:cs="Times New Roman"/>
                <w:color w:val="000000"/>
                <w:spacing w:val="2"/>
                <w:sz w:val="20"/>
                <w:szCs w:val="20"/>
                <w:rPrChange w:id="54" w:author="Schatzakia" w:date="2021-11-14T19:54:00Z">
                  <w:rPr>
                    <w:rFonts w:ascii="Verdana" w:eastAsia="Times New Roman" w:hAnsi="Verdana" w:cs="Times New Roman"/>
                    <w:color w:val="000000"/>
                    <w:spacing w:val="2"/>
                    <w:sz w:val="20"/>
                    <w:szCs w:val="20"/>
                    <w:lang w:val="en-US"/>
                  </w:rPr>
                </w:rPrChange>
              </w:rPr>
            </w:pPr>
            <w:r w:rsidRPr="00F35B50">
              <w:rPr>
                <w:rFonts w:ascii="Verdana" w:eastAsia="Times New Roman" w:hAnsi="Verdana" w:cs="Times New Roman"/>
                <w:color w:val="000000"/>
                <w:spacing w:val="2"/>
                <w:sz w:val="20"/>
                <w:szCs w:val="20"/>
                <w:rPrChange w:id="55" w:author="Schatzakia" w:date="2021-11-14T19:54:00Z">
                  <w:rPr>
                    <w:rFonts w:ascii="Verdana" w:eastAsia="Times New Roman" w:hAnsi="Verdana" w:cs="Times New Roman"/>
                    <w:color w:val="000000"/>
                    <w:spacing w:val="2"/>
                    <w:sz w:val="20"/>
                    <w:szCs w:val="20"/>
                    <w:lang w:val="en-US"/>
                  </w:rPr>
                </w:rPrChange>
              </w:rPr>
              <w:t>LG,</w:t>
            </w:r>
          </w:p>
          <w:p w:rsidR="00645AFA" w:rsidRPr="00F35B50" w:rsidRDefault="00645AFA" w:rsidP="00645AFA">
            <w:pPr>
              <w:shd w:val="clear" w:color="auto" w:fill="47ABD8"/>
              <w:spacing w:line="360" w:lineRule="atLeast"/>
              <w:rPr>
                <w:rFonts w:ascii="Verdana" w:eastAsia="Times New Roman" w:hAnsi="Verdana" w:cs="Times New Roman"/>
                <w:color w:val="000000"/>
                <w:spacing w:val="2"/>
                <w:sz w:val="20"/>
                <w:szCs w:val="20"/>
                <w:rPrChange w:id="56" w:author="Schatzakia" w:date="2021-11-14T19:54:00Z">
                  <w:rPr>
                    <w:rFonts w:ascii="Verdana" w:eastAsia="Times New Roman" w:hAnsi="Verdana" w:cs="Times New Roman"/>
                    <w:color w:val="000000"/>
                    <w:spacing w:val="2"/>
                    <w:sz w:val="20"/>
                    <w:szCs w:val="20"/>
                    <w:lang w:val="en-US"/>
                  </w:rPr>
                </w:rPrChange>
              </w:rPr>
            </w:pPr>
            <w:r w:rsidRPr="00F35B50">
              <w:rPr>
                <w:rFonts w:ascii="Verdana" w:eastAsia="Times New Roman" w:hAnsi="Verdana" w:cs="Times New Roman"/>
                <w:color w:val="000000"/>
                <w:spacing w:val="2"/>
                <w:sz w:val="20"/>
                <w:szCs w:val="20"/>
                <w:rPrChange w:id="57" w:author="Schatzakia" w:date="2021-11-14T19:54:00Z">
                  <w:rPr>
                    <w:rFonts w:ascii="Verdana" w:eastAsia="Times New Roman" w:hAnsi="Verdana" w:cs="Times New Roman"/>
                    <w:color w:val="000000"/>
                    <w:spacing w:val="2"/>
                    <w:sz w:val="20"/>
                    <w:szCs w:val="20"/>
                    <w:lang w:val="en-US"/>
                  </w:rPr>
                </w:rPrChange>
              </w:rPr>
              <w:t>Adina</w:t>
            </w:r>
          </w:p>
          <w:p w:rsidR="00645AFA" w:rsidRDefault="00F35B50" w:rsidP="00645AFA">
            <w:pPr>
              <w:shd w:val="clear" w:color="auto" w:fill="47ABD8"/>
              <w:spacing w:line="360" w:lineRule="atLeast"/>
              <w:rPr>
                <w:ins w:id="58" w:author="Schatzakia" w:date="2021-11-14T19:54:00Z"/>
                <w:rFonts w:ascii="Verdana" w:eastAsia="Times New Roman" w:hAnsi="Verdana" w:cs="Times New Roman"/>
                <w:color w:val="000000"/>
                <w:spacing w:val="2"/>
                <w:sz w:val="20"/>
                <w:szCs w:val="20"/>
              </w:rPr>
            </w:pPr>
            <w:ins w:id="59" w:author="Schatzakia" w:date="2021-11-14T19:54:00Z">
              <w:r>
                <w:rPr>
                  <w:rFonts w:ascii="Verdana" w:eastAsia="Times New Roman" w:hAnsi="Verdana" w:cs="Times New Roman"/>
                  <w:color w:val="000000"/>
                  <w:spacing w:val="2"/>
                  <w:sz w:val="20"/>
                  <w:szCs w:val="20"/>
                </w:rPr>
                <w:t>Liebe Adina,</w:t>
              </w:r>
            </w:ins>
          </w:p>
          <w:p w:rsidR="00F35B50" w:rsidRDefault="00F35B50" w:rsidP="00645AFA">
            <w:pPr>
              <w:shd w:val="clear" w:color="auto" w:fill="47ABD8"/>
              <w:spacing w:line="360" w:lineRule="atLeast"/>
              <w:rPr>
                <w:ins w:id="60" w:author="Schatzakia" w:date="2021-11-14T19:55:00Z"/>
                <w:rFonts w:ascii="Verdana" w:eastAsia="Times New Roman" w:hAnsi="Verdana" w:cs="Times New Roman"/>
                <w:color w:val="000000"/>
                <w:spacing w:val="2"/>
                <w:sz w:val="20"/>
                <w:szCs w:val="20"/>
              </w:rPr>
            </w:pPr>
            <w:ins w:id="61" w:author="Schatzakia" w:date="2021-11-14T19:54:00Z">
              <w:r>
                <w:rPr>
                  <w:rFonts w:ascii="Verdana" w:eastAsia="Times New Roman" w:hAnsi="Verdana" w:cs="Times New Roman"/>
                  <w:color w:val="000000"/>
                  <w:spacing w:val="2"/>
                  <w:sz w:val="20"/>
                  <w:szCs w:val="20"/>
                </w:rPr>
                <w:t xml:space="preserve">du sprichst hier ganze wichtige Aspekte an. </w:t>
              </w:r>
            </w:ins>
          </w:p>
          <w:p w:rsidR="00F35B50" w:rsidRDefault="00F35B50" w:rsidP="00645AFA">
            <w:pPr>
              <w:shd w:val="clear" w:color="auto" w:fill="47ABD8"/>
              <w:spacing w:line="360" w:lineRule="atLeast"/>
              <w:rPr>
                <w:ins w:id="62" w:author="Schatzakia" w:date="2021-11-14T19:55:00Z"/>
                <w:rFonts w:ascii="Verdana" w:eastAsia="Times New Roman" w:hAnsi="Verdana" w:cs="Times New Roman"/>
                <w:color w:val="000000"/>
                <w:spacing w:val="2"/>
                <w:sz w:val="20"/>
                <w:szCs w:val="20"/>
              </w:rPr>
            </w:pPr>
            <w:ins w:id="63" w:author="Schatzakia" w:date="2021-11-14T19:55:00Z">
              <w:r>
                <w:rPr>
                  <w:rFonts w:ascii="Verdana" w:eastAsia="Times New Roman" w:hAnsi="Verdana" w:cs="Times New Roman"/>
                  <w:color w:val="000000"/>
                  <w:spacing w:val="2"/>
                  <w:sz w:val="20"/>
                  <w:szCs w:val="20"/>
                </w:rPr>
                <w:t>Ich hätte hierbei einige Fragen, nicht nur an dich, sondern auch an die übrigen KollegInnen:</w:t>
              </w:r>
            </w:ins>
          </w:p>
          <w:p w:rsidR="00F35B50" w:rsidRDefault="00F35B50" w:rsidP="00F35B50">
            <w:pPr>
              <w:shd w:val="clear" w:color="auto" w:fill="47ABD8"/>
              <w:spacing w:line="360" w:lineRule="atLeast"/>
              <w:rPr>
                <w:ins w:id="64" w:author="Schatzakia" w:date="2021-11-14T19:56:00Z"/>
                <w:rFonts w:ascii="Verdana" w:eastAsia="Times New Roman" w:hAnsi="Verdana" w:cs="Times New Roman"/>
                <w:color w:val="000000"/>
                <w:spacing w:val="2"/>
                <w:sz w:val="20"/>
                <w:szCs w:val="20"/>
              </w:rPr>
            </w:pPr>
            <w:ins w:id="65" w:author="Schatzakia" w:date="2021-11-14T19:55:00Z">
              <w:r>
                <w:rPr>
                  <w:rFonts w:ascii="Verdana" w:eastAsia="Times New Roman" w:hAnsi="Verdana" w:cs="Times New Roman"/>
                  <w:color w:val="000000"/>
                  <w:spacing w:val="2"/>
                  <w:sz w:val="20"/>
                  <w:szCs w:val="20"/>
                </w:rPr>
                <w:t xml:space="preserve">Dienen Test dazu, </w:t>
              </w:r>
            </w:ins>
            <w:ins w:id="66" w:author="Schatzakia" w:date="2021-11-14T19:56:00Z">
              <w:r>
                <w:rPr>
                  <w:rFonts w:ascii="Verdana" w:eastAsia="Times New Roman" w:hAnsi="Verdana" w:cs="Times New Roman"/>
                  <w:color w:val="000000"/>
                  <w:spacing w:val="2"/>
                  <w:sz w:val="20"/>
                  <w:szCs w:val="20"/>
                </w:rPr>
                <w:t>damit</w:t>
              </w:r>
            </w:ins>
            <w:ins w:id="67" w:author="Schatzakia" w:date="2021-11-14T19:55:00Z">
              <w:r>
                <w:rPr>
                  <w:rFonts w:ascii="Verdana" w:eastAsia="Times New Roman" w:hAnsi="Verdana" w:cs="Times New Roman"/>
                  <w:color w:val="000000"/>
                  <w:spacing w:val="2"/>
                  <w:sz w:val="20"/>
                  <w:szCs w:val="20"/>
                </w:rPr>
                <w:t xml:space="preserve"> man sich als Lehrkraft </w:t>
              </w:r>
            </w:ins>
            <w:ins w:id="68" w:author="Schatzakia" w:date="2021-11-14T19:56:00Z">
              <w:r>
                <w:rPr>
                  <w:rFonts w:ascii="Verdana" w:eastAsia="Times New Roman" w:hAnsi="Verdana" w:cs="Times New Roman"/>
                  <w:color w:val="000000"/>
                  <w:spacing w:val="2"/>
                  <w:sz w:val="20"/>
                  <w:szCs w:val="20"/>
                </w:rPr>
                <w:t>an die Mängel unserer TN erinnert?</w:t>
              </w:r>
            </w:ins>
          </w:p>
          <w:p w:rsidR="00F35B50" w:rsidRDefault="00F35B50" w:rsidP="00F35B50">
            <w:pPr>
              <w:shd w:val="clear" w:color="auto" w:fill="47ABD8"/>
              <w:spacing w:line="360" w:lineRule="atLeast"/>
              <w:rPr>
                <w:ins w:id="69" w:author="Schatzakia" w:date="2021-11-14T19:57:00Z"/>
                <w:rFonts w:ascii="Verdana" w:eastAsia="Times New Roman" w:hAnsi="Verdana" w:cs="Times New Roman"/>
                <w:color w:val="000000"/>
                <w:spacing w:val="2"/>
                <w:sz w:val="20"/>
                <w:szCs w:val="20"/>
              </w:rPr>
            </w:pPr>
            <w:ins w:id="70" w:author="Schatzakia" w:date="2021-11-14T19:57:00Z">
              <w:r>
                <w:rPr>
                  <w:rFonts w:ascii="Verdana" w:eastAsia="Times New Roman" w:hAnsi="Verdana" w:cs="Times New Roman"/>
                  <w:color w:val="000000"/>
                  <w:spacing w:val="2"/>
                  <w:sz w:val="20"/>
                  <w:szCs w:val="20"/>
                </w:rPr>
                <w:t>Ist es wichtig, dass es im Unterricht Transparenz in Bezug auf die Lernziele gibt?</w:t>
              </w:r>
            </w:ins>
          </w:p>
          <w:p w:rsidR="00F35B50" w:rsidRDefault="00F35B50" w:rsidP="00F35B50">
            <w:pPr>
              <w:shd w:val="clear" w:color="auto" w:fill="47ABD8"/>
              <w:spacing w:line="360" w:lineRule="atLeast"/>
              <w:rPr>
                <w:ins w:id="71" w:author="Schatzakia" w:date="2021-11-14T19:58:00Z"/>
                <w:rFonts w:ascii="Verdana" w:eastAsia="Times New Roman" w:hAnsi="Verdana" w:cs="Times New Roman"/>
                <w:color w:val="000000"/>
                <w:spacing w:val="2"/>
                <w:sz w:val="20"/>
                <w:szCs w:val="20"/>
              </w:rPr>
            </w:pPr>
            <w:ins w:id="72" w:author="Schatzakia" w:date="2021-11-14T19:57:00Z">
              <w:r>
                <w:rPr>
                  <w:rFonts w:ascii="Verdana" w:eastAsia="Times New Roman" w:hAnsi="Verdana" w:cs="Times New Roman"/>
                  <w:color w:val="000000"/>
                  <w:spacing w:val="2"/>
                  <w:sz w:val="20"/>
                  <w:szCs w:val="20"/>
                </w:rPr>
                <w:t>W</w:t>
              </w:r>
              <w:r>
                <w:rPr>
                  <w:rFonts w:ascii="Verdana" w:eastAsia="Times New Roman" w:hAnsi="Verdana" w:cs="Times New Roman"/>
                  <w:color w:val="000000"/>
                  <w:spacing w:val="2"/>
                  <w:sz w:val="20"/>
                  <w:szCs w:val="20"/>
                </w:rPr>
                <w:t>ie</w:t>
              </w:r>
              <w:r>
                <w:rPr>
                  <w:rFonts w:ascii="Verdana" w:eastAsia="Times New Roman" w:hAnsi="Verdana" w:cs="Times New Roman"/>
                  <w:color w:val="000000"/>
                  <w:spacing w:val="2"/>
                  <w:sz w:val="20"/>
                  <w:szCs w:val="20"/>
                </w:rPr>
                <w:t xml:space="preserve"> könnte man einen angst</w:t>
              </w:r>
            </w:ins>
            <w:ins w:id="73" w:author="Schatzakia" w:date="2021-11-14T20:03:00Z">
              <w:r w:rsidR="00143FF5">
                <w:rPr>
                  <w:rFonts w:ascii="Verdana" w:eastAsia="Times New Roman" w:hAnsi="Verdana" w:cs="Times New Roman"/>
                  <w:color w:val="000000"/>
                  <w:spacing w:val="2"/>
                  <w:sz w:val="20"/>
                  <w:szCs w:val="20"/>
                </w:rPr>
                <w:t>- und stress</w:t>
              </w:r>
            </w:ins>
            <w:ins w:id="74" w:author="Schatzakia" w:date="2021-11-14T19:57:00Z">
              <w:r>
                <w:rPr>
                  <w:rFonts w:ascii="Verdana" w:eastAsia="Times New Roman" w:hAnsi="Verdana" w:cs="Times New Roman"/>
                  <w:color w:val="000000"/>
                  <w:spacing w:val="2"/>
                  <w:sz w:val="20"/>
                  <w:szCs w:val="20"/>
                </w:rPr>
                <w:t>freien Unterricht gestalten?</w:t>
              </w:r>
            </w:ins>
          </w:p>
          <w:p w:rsidR="00F35B50" w:rsidRDefault="00F35B50" w:rsidP="00F35B50">
            <w:pPr>
              <w:shd w:val="clear" w:color="auto" w:fill="47ABD8"/>
              <w:spacing w:line="360" w:lineRule="atLeast"/>
              <w:rPr>
                <w:ins w:id="75" w:author="Schatzakia" w:date="2021-11-14T19:58:00Z"/>
                <w:rFonts w:ascii="Verdana" w:eastAsia="Times New Roman" w:hAnsi="Verdana" w:cs="Times New Roman"/>
                <w:color w:val="000000"/>
                <w:spacing w:val="2"/>
                <w:sz w:val="20"/>
                <w:szCs w:val="20"/>
              </w:rPr>
            </w:pPr>
            <w:ins w:id="76" w:author="Schatzakia" w:date="2021-11-14T19:58:00Z">
              <w:r>
                <w:rPr>
                  <w:rFonts w:ascii="Verdana" w:eastAsia="Times New Roman" w:hAnsi="Verdana" w:cs="Times New Roman"/>
                  <w:color w:val="000000"/>
                  <w:spacing w:val="2"/>
                  <w:sz w:val="20"/>
                  <w:szCs w:val="20"/>
                </w:rPr>
                <w:t xml:space="preserve">Wie oft und wann sollte man </w:t>
              </w:r>
              <w:r>
                <w:rPr>
                  <w:rFonts w:ascii="Verdana" w:eastAsia="Times New Roman" w:hAnsi="Verdana" w:cs="Times New Roman"/>
                  <w:color w:val="000000"/>
                  <w:spacing w:val="2"/>
                  <w:sz w:val="20"/>
                  <w:szCs w:val="20"/>
                </w:rPr>
                <w:t>die</w:t>
              </w:r>
              <w:r>
                <w:rPr>
                  <w:rFonts w:ascii="Verdana" w:eastAsia="Times New Roman" w:hAnsi="Verdana" w:cs="Times New Roman"/>
                  <w:color w:val="000000"/>
                  <w:spacing w:val="2"/>
                  <w:sz w:val="20"/>
                  <w:szCs w:val="20"/>
                </w:rPr>
                <w:t xml:space="preserve"> TN loben?</w:t>
              </w:r>
            </w:ins>
          </w:p>
          <w:p w:rsidR="00F35B50" w:rsidRDefault="00F35B50" w:rsidP="00F35B50">
            <w:pPr>
              <w:shd w:val="clear" w:color="auto" w:fill="47ABD8"/>
              <w:spacing w:line="360" w:lineRule="atLeast"/>
              <w:rPr>
                <w:ins w:id="77" w:author="Schatzakia" w:date="2021-11-14T19:58:00Z"/>
                <w:rFonts w:ascii="Verdana" w:eastAsia="Times New Roman" w:hAnsi="Verdana" w:cs="Times New Roman"/>
                <w:color w:val="000000"/>
                <w:spacing w:val="2"/>
                <w:sz w:val="20"/>
                <w:szCs w:val="20"/>
              </w:rPr>
            </w:pPr>
            <w:ins w:id="78" w:author="Schatzakia" w:date="2021-11-14T19:58:00Z">
              <w:r>
                <w:rPr>
                  <w:rFonts w:ascii="Verdana" w:eastAsia="Times New Roman" w:hAnsi="Verdana" w:cs="Times New Roman"/>
                  <w:color w:val="000000"/>
                  <w:spacing w:val="2"/>
                  <w:sz w:val="20"/>
                  <w:szCs w:val="20"/>
                </w:rPr>
                <w:t xml:space="preserve">Ich glaube, das sind Fragen, die uns allen mal durch den Kopf </w:t>
              </w:r>
              <w:r>
                <w:rPr>
                  <w:rFonts w:ascii="Verdana" w:eastAsia="Times New Roman" w:hAnsi="Verdana" w:cs="Times New Roman"/>
                  <w:color w:val="000000"/>
                  <w:spacing w:val="2"/>
                  <w:sz w:val="20"/>
                  <w:szCs w:val="20"/>
                </w:rPr>
                <w:lastRenderedPageBreak/>
                <w:t>geschossen sind.</w:t>
              </w:r>
            </w:ins>
          </w:p>
          <w:p w:rsidR="00F35B50" w:rsidRDefault="00F35B50" w:rsidP="00F35B50">
            <w:pPr>
              <w:shd w:val="clear" w:color="auto" w:fill="47ABD8"/>
              <w:spacing w:line="360" w:lineRule="atLeast"/>
              <w:rPr>
                <w:ins w:id="79" w:author="Schatzakia" w:date="2021-11-14T19:59:00Z"/>
                <w:rFonts w:ascii="Verdana" w:eastAsia="Times New Roman" w:hAnsi="Verdana" w:cs="Times New Roman"/>
                <w:color w:val="000000"/>
                <w:spacing w:val="2"/>
                <w:sz w:val="20"/>
                <w:szCs w:val="20"/>
              </w:rPr>
            </w:pPr>
            <w:ins w:id="80" w:author="Schatzakia" w:date="2021-11-14T19:59:00Z">
              <w:r>
                <w:rPr>
                  <w:rFonts w:ascii="Verdana" w:eastAsia="Times New Roman" w:hAnsi="Verdana" w:cs="Times New Roman"/>
                  <w:color w:val="000000"/>
                  <w:spacing w:val="2"/>
                  <w:sz w:val="20"/>
                  <w:szCs w:val="20"/>
                </w:rPr>
                <w:t>Ich bin auf eure Beiträge wirklich gespannt!!!</w:t>
              </w:r>
            </w:ins>
          </w:p>
          <w:p w:rsidR="00F35B50" w:rsidRDefault="00F35B50" w:rsidP="00F35B50">
            <w:pPr>
              <w:shd w:val="clear" w:color="auto" w:fill="47ABD8"/>
              <w:spacing w:line="360" w:lineRule="atLeast"/>
              <w:rPr>
                <w:ins w:id="81" w:author="Schatzakia" w:date="2021-11-14T19:59:00Z"/>
                <w:rFonts w:ascii="Verdana" w:eastAsia="Times New Roman" w:hAnsi="Verdana" w:cs="Times New Roman"/>
                <w:color w:val="000000"/>
                <w:spacing w:val="2"/>
                <w:sz w:val="20"/>
                <w:szCs w:val="20"/>
              </w:rPr>
            </w:pPr>
            <w:ins w:id="82" w:author="Schatzakia" w:date="2021-11-14T19:59:00Z">
              <w:r>
                <w:rPr>
                  <w:rFonts w:ascii="Verdana" w:eastAsia="Times New Roman" w:hAnsi="Verdana" w:cs="Times New Roman"/>
                  <w:color w:val="000000"/>
                  <w:spacing w:val="2"/>
                  <w:sz w:val="20"/>
                  <w:szCs w:val="20"/>
                </w:rPr>
                <w:t>LG</w:t>
              </w:r>
            </w:ins>
          </w:p>
          <w:p w:rsidR="00F35B50" w:rsidRPr="00645AFA" w:rsidRDefault="00F35B50" w:rsidP="00F35B50">
            <w:pPr>
              <w:shd w:val="clear" w:color="auto" w:fill="47ABD8"/>
              <w:spacing w:line="360" w:lineRule="atLeast"/>
              <w:rPr>
                <w:rFonts w:ascii="Verdana" w:eastAsia="Times New Roman" w:hAnsi="Verdana" w:cs="Times New Roman"/>
                <w:color w:val="000000"/>
                <w:spacing w:val="2"/>
                <w:sz w:val="20"/>
                <w:szCs w:val="20"/>
              </w:rPr>
            </w:pPr>
            <w:ins w:id="83" w:author="Schatzakia" w:date="2021-11-14T19:59:00Z">
              <w:r>
                <w:rPr>
                  <w:rFonts w:ascii="Verdana" w:eastAsia="Times New Roman" w:hAnsi="Verdana" w:cs="Times New Roman"/>
                  <w:color w:val="000000"/>
                  <w:spacing w:val="2"/>
                  <w:sz w:val="20"/>
                  <w:szCs w:val="20"/>
                </w:rPr>
                <w:t>Evangelos</w:t>
              </w:r>
            </w:ins>
          </w:p>
        </w:tc>
      </w:tr>
    </w:tbl>
    <w:p w:rsidR="00FC3D4E" w:rsidRPr="00CA62A6" w:rsidRDefault="00FC3D4E" w:rsidP="00CA62A6">
      <w:pPr>
        <w:spacing w:after="120"/>
        <w:rPr>
          <w:rFonts w:cstheme="minorHAnsi"/>
        </w:rPr>
      </w:pPr>
    </w:p>
    <w:p w:rsidR="00FC3D4E" w:rsidRPr="00034E9C" w:rsidRDefault="00FC3D4E" w:rsidP="00CA62A6">
      <w:pPr>
        <w:spacing w:after="120"/>
        <w:rPr>
          <w:rFonts w:cstheme="minorHAnsi"/>
        </w:rPr>
      </w:pPr>
      <w:r w:rsidRPr="00034E9C">
        <w:rPr>
          <w:rFonts w:cstheme="minorHAnsi"/>
          <w:u w:val="single"/>
        </w:rPr>
        <w:t>Bemerkungen:</w:t>
      </w:r>
    </w:p>
    <w:p w:rsidR="00FC3D4E" w:rsidRPr="00CA62A6" w:rsidRDefault="00FC3D4E" w:rsidP="00CA62A6">
      <w:pPr>
        <w:spacing w:after="120"/>
        <w:rPr>
          <w:rFonts w:cstheme="minorHAnsi"/>
        </w:rPr>
      </w:pPr>
    </w:p>
    <w:p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rsidR="00C15753" w:rsidRPr="00C15753" w:rsidRDefault="00C15753" w:rsidP="00CA62A6">
      <w:pPr>
        <w:spacing w:after="120"/>
        <w:rPr>
          <w:rFonts w:cstheme="minorHAnsi"/>
        </w:rPr>
      </w:pPr>
      <w:r>
        <w:rPr>
          <w:rFonts w:cstheme="minorHAnsi"/>
        </w:rPr>
        <w:t>Das ist ein wichtiges Thema, zu dem ein vertiefter Austausch möglich gewesen wäre, aber ich habe die Diskussion nicht weitergeleitet.</w:t>
      </w:r>
    </w:p>
    <w:sectPr w:rsidR="00C15753" w:rsidRPr="00C15753" w:rsidSect="00FB159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FC3D4E"/>
    <w:rsid w:val="00027C2D"/>
    <w:rsid w:val="00034E9C"/>
    <w:rsid w:val="000E22AE"/>
    <w:rsid w:val="00143FF5"/>
    <w:rsid w:val="001B3266"/>
    <w:rsid w:val="005E7BC9"/>
    <w:rsid w:val="00645AFA"/>
    <w:rsid w:val="007E15F7"/>
    <w:rsid w:val="00802F9F"/>
    <w:rsid w:val="00A30A98"/>
    <w:rsid w:val="00AD7A16"/>
    <w:rsid w:val="00C15753"/>
    <w:rsid w:val="00C22942"/>
    <w:rsid w:val="00CA62A6"/>
    <w:rsid w:val="00D039F1"/>
    <w:rsid w:val="00E04FCC"/>
    <w:rsid w:val="00EA4931"/>
    <w:rsid w:val="00EB6639"/>
    <w:rsid w:val="00F35B50"/>
    <w:rsid w:val="00FA210C"/>
    <w:rsid w:val="00FB1591"/>
    <w:rsid w:val="00FC3D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leGrid">
    <w:name w:val="Table Grid"/>
    <w:basedOn w:val="TableNormal"/>
    <w:uiPriority w:val="39"/>
    <w:rsid w:val="00645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45AFA"/>
    <w:rPr>
      <w:b/>
      <w:bCs/>
    </w:rPr>
  </w:style>
  <w:style w:type="paragraph" w:styleId="BalloonText">
    <w:name w:val="Balloon Text"/>
    <w:basedOn w:val="Normal"/>
    <w:link w:val="BalloonTextChar"/>
    <w:uiPriority w:val="99"/>
    <w:semiHidden/>
    <w:unhideWhenUsed/>
    <w:rsid w:val="00E0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8177">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54170036">
      <w:bodyDiv w:val="1"/>
      <w:marLeft w:val="0"/>
      <w:marRight w:val="0"/>
      <w:marTop w:val="0"/>
      <w:marBottom w:val="0"/>
      <w:divBdr>
        <w:top w:val="none" w:sz="0" w:space="0" w:color="auto"/>
        <w:left w:val="none" w:sz="0" w:space="0" w:color="auto"/>
        <w:bottom w:val="none" w:sz="0" w:space="0" w:color="auto"/>
        <w:right w:val="none" w:sz="0" w:space="0" w:color="auto"/>
      </w:divBdr>
    </w:div>
    <w:div w:id="491914690">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07128302">
      <w:bodyDiv w:val="1"/>
      <w:marLeft w:val="0"/>
      <w:marRight w:val="0"/>
      <w:marTop w:val="0"/>
      <w:marBottom w:val="0"/>
      <w:divBdr>
        <w:top w:val="none" w:sz="0" w:space="0" w:color="auto"/>
        <w:left w:val="none" w:sz="0" w:space="0" w:color="auto"/>
        <w:bottom w:val="none" w:sz="0" w:space="0" w:color="auto"/>
        <w:right w:val="none" w:sz="0" w:space="0" w:color="auto"/>
      </w:divBdr>
    </w:div>
    <w:div w:id="1318804460">
      <w:bodyDiv w:val="1"/>
      <w:marLeft w:val="0"/>
      <w:marRight w:val="0"/>
      <w:marTop w:val="0"/>
      <w:marBottom w:val="0"/>
      <w:divBdr>
        <w:top w:val="none" w:sz="0" w:space="0" w:color="auto"/>
        <w:left w:val="none" w:sz="0" w:space="0" w:color="auto"/>
        <w:bottom w:val="none" w:sz="0" w:space="0" w:color="auto"/>
        <w:right w:val="none" w:sz="0" w:space="0" w:color="auto"/>
      </w:divBdr>
    </w:div>
    <w:div w:id="1589388674">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9696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rnen.goethe.de/moodle/mod/glossary/showentry.php?eid=542363&amp;displayformat=diction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DCE7F-44F5-4ECA-9EC1-FA02BEFC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1831</Words>
  <Characters>9892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Schatzakia</cp:lastModifiedBy>
  <cp:revision>6</cp:revision>
  <dcterms:created xsi:type="dcterms:W3CDTF">2021-11-14T17:59:00Z</dcterms:created>
  <dcterms:modified xsi:type="dcterms:W3CDTF">2021-11-14T18:03:00Z</dcterms:modified>
</cp:coreProperties>
</file>