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96638" w14:textId="77777777" w:rsidR="00FC3D4E" w:rsidRPr="007E15F7" w:rsidRDefault="00FC3D4E" w:rsidP="00CA62A6">
      <w:pPr>
        <w:pStyle w:val="ListParagraph"/>
        <w:numPr>
          <w:ilvl w:val="0"/>
          <w:numId w:val="1"/>
        </w:numPr>
        <w:spacing w:after="120"/>
        <w:rPr>
          <w:rFonts w:cstheme="minorHAnsi"/>
          <w:b/>
          <w:sz w:val="28"/>
          <w:szCs w:val="28"/>
        </w:rPr>
      </w:pPr>
      <w:r w:rsidRPr="007E15F7">
        <w:rPr>
          <w:rFonts w:cstheme="minorHAnsi"/>
          <w:b/>
          <w:sz w:val="28"/>
          <w:szCs w:val="28"/>
        </w:rPr>
        <w:t>Fallbeispiel:</w:t>
      </w:r>
    </w:p>
    <w:p w14:paraId="3D63291E" w14:textId="77777777" w:rsidR="00FC3D4E" w:rsidRDefault="00FC3D4E" w:rsidP="00CA62A6">
      <w:pPr>
        <w:spacing w:after="120"/>
        <w:rPr>
          <w:rFonts w:cstheme="minorHAnsi"/>
          <w:sz w:val="28"/>
          <w:szCs w:val="28"/>
        </w:rPr>
      </w:pPr>
      <w:r w:rsidRPr="007E15F7">
        <w:rPr>
          <w:rFonts w:cstheme="minorHAnsi"/>
          <w:sz w:val="28"/>
          <w:szCs w:val="28"/>
        </w:rPr>
        <w:t>Aufgabe: Sie sollten sich ein Fallbeispiel aus Ihrer (aktuellen) Tutorierungspraxis wählen, welches den Prozess Ihres Tutorierens gut nachzeichnet, aber trotzdem eine Herausforderung für Sie war. Schön wäre es, wenn Sie ein Beispiel wählen könnten, welches eine Thread folgt - dem roten Faden</w:t>
      </w:r>
      <w:r w:rsidR="007E15F7">
        <w:rPr>
          <w:rFonts w:cstheme="minorHAnsi"/>
          <w:sz w:val="28"/>
          <w:szCs w:val="28"/>
        </w:rPr>
        <w:t>.</w:t>
      </w:r>
    </w:p>
    <w:p w14:paraId="202D3546" w14:textId="77777777" w:rsidR="007E15F7" w:rsidRPr="007E15F7" w:rsidRDefault="007E15F7" w:rsidP="00CA62A6">
      <w:pPr>
        <w:spacing w:after="120"/>
        <w:rPr>
          <w:rFonts w:cstheme="minorHAnsi"/>
          <w:sz w:val="28"/>
          <w:szCs w:val="28"/>
        </w:rPr>
      </w:pPr>
    </w:p>
    <w:p w14:paraId="01617BF3" w14:textId="77777777" w:rsidR="00AD7A16" w:rsidRPr="00CA62A6" w:rsidRDefault="00FC3D4E" w:rsidP="00CA62A6">
      <w:pPr>
        <w:spacing w:after="120"/>
        <w:rPr>
          <w:rFonts w:cstheme="minorHAnsi"/>
          <w:b/>
        </w:rPr>
      </w:pPr>
      <w:r w:rsidRPr="00CA62A6">
        <w:rPr>
          <w:rFonts w:cstheme="minorHAnsi"/>
          <w:b/>
        </w:rPr>
        <w:t xml:space="preserve">Mein erstes Fallbeispiel: </w:t>
      </w:r>
    </w:p>
    <w:p w14:paraId="13DCD1A0" w14:textId="77777777" w:rsidR="00FC3D4E" w:rsidRPr="00CA62A6" w:rsidRDefault="00FC3D4E" w:rsidP="00CA62A6">
      <w:pPr>
        <w:spacing w:after="120"/>
        <w:rPr>
          <w:rFonts w:cstheme="minorHAnsi"/>
        </w:rPr>
      </w:pPr>
      <w:r w:rsidRPr="00CA62A6">
        <w:rPr>
          <w:rFonts w:cstheme="minorHAnsi"/>
          <w:u w:val="single"/>
        </w:rPr>
        <w:t>Kursformat:</w:t>
      </w:r>
      <w:r w:rsidRPr="00CA62A6">
        <w:rPr>
          <w:rFonts w:cstheme="minorHAnsi"/>
        </w:rPr>
        <w:t xml:space="preserve">  </w:t>
      </w:r>
      <w:r w:rsidR="004A0E38">
        <w:rPr>
          <w:rFonts w:cstheme="minorHAnsi"/>
        </w:rPr>
        <w:t>Tridem</w:t>
      </w:r>
    </w:p>
    <w:p w14:paraId="1962B162" w14:textId="77777777" w:rsidR="00FC3D4E" w:rsidRPr="00CA62A6" w:rsidRDefault="00FC3D4E" w:rsidP="00CA62A6">
      <w:pPr>
        <w:spacing w:after="120"/>
        <w:rPr>
          <w:rFonts w:cstheme="minorHAnsi"/>
        </w:rPr>
      </w:pPr>
      <w:r w:rsidRPr="00CA62A6">
        <w:rPr>
          <w:rFonts w:cstheme="minorHAnsi"/>
          <w:u w:val="single"/>
        </w:rPr>
        <w:t>DLL Einheit:</w:t>
      </w:r>
      <w:r w:rsidRPr="00CA62A6">
        <w:rPr>
          <w:rFonts w:cstheme="minorHAnsi"/>
        </w:rPr>
        <w:t xml:space="preserve"> </w:t>
      </w:r>
      <w:r w:rsidR="005C3088">
        <w:rPr>
          <w:rFonts w:cstheme="minorHAnsi"/>
        </w:rPr>
        <w:t>DLL 2</w:t>
      </w:r>
    </w:p>
    <w:p w14:paraId="7A3BBBCD" w14:textId="77777777" w:rsidR="00FC3D4E" w:rsidRPr="004A0E38" w:rsidRDefault="00FC3D4E" w:rsidP="00CA62A6">
      <w:pPr>
        <w:spacing w:after="120"/>
        <w:rPr>
          <w:rFonts w:cstheme="minorHAnsi"/>
        </w:rPr>
      </w:pPr>
      <w:r w:rsidRPr="00CA62A6">
        <w:rPr>
          <w:rFonts w:cstheme="minorHAnsi"/>
          <w:u w:val="single"/>
        </w:rPr>
        <w:t xml:space="preserve">Kapitel: </w:t>
      </w:r>
    </w:p>
    <w:p w14:paraId="60A09CB2" w14:textId="77777777" w:rsidR="00FC3D4E" w:rsidRPr="00CA62A6"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4A0E38">
        <w:rPr>
          <w:rFonts w:cstheme="minorHAnsi"/>
        </w:rPr>
        <w:t>Pep-Fragenformulierung</w:t>
      </w:r>
    </w:p>
    <w:p w14:paraId="0CA84C95" w14:textId="77777777" w:rsidR="00FC3D4E" w:rsidRPr="00CA62A6" w:rsidRDefault="00FC3D4E" w:rsidP="00CA62A6">
      <w:pPr>
        <w:spacing w:after="120"/>
        <w:rPr>
          <w:rFonts w:cstheme="minorHAnsi"/>
        </w:rPr>
      </w:pPr>
    </w:p>
    <w:p w14:paraId="2F8EA388" w14:textId="77777777" w:rsidR="004A0E38" w:rsidRDefault="004A0E38" w:rsidP="004A0E38">
      <w:pPr>
        <w:spacing w:after="120"/>
        <w:rPr>
          <w:ins w:id="0" w:author="Pc" w:date="2021-11-23T15:02:00Z"/>
          <w:rFonts w:cstheme="minorHAnsi"/>
          <w:b/>
          <w:sz w:val="28"/>
          <w:szCs w:val="28"/>
          <w:u w:val="single"/>
        </w:rPr>
      </w:pPr>
      <w:r w:rsidRPr="004A0E38">
        <w:rPr>
          <w:rFonts w:cstheme="minorHAnsi"/>
          <w:b/>
          <w:sz w:val="28"/>
          <w:szCs w:val="28"/>
          <w:u w:val="single"/>
        </w:rPr>
        <w:t>Mein Beitrag als Tutor*in:</w:t>
      </w:r>
    </w:p>
    <w:p w14:paraId="0E24631D" w14:textId="77777777" w:rsidR="00F95A72" w:rsidRDefault="00F95A72" w:rsidP="00F95A72">
      <w:pPr>
        <w:pStyle w:val="CommentText"/>
        <w:rPr>
          <w:ins w:id="1" w:author="Pc" w:date="2021-11-23T15:02:00Z"/>
          <w:noProof/>
        </w:rPr>
      </w:pPr>
      <w:ins w:id="2" w:author="Pc" w:date="2021-11-23T15:02:00Z">
        <w:r>
          <w:rPr>
            <w:noProof/>
          </w:rPr>
          <w:t>Den ersten Beitrag kann ich ganz nachvollziehen.</w:t>
        </w:r>
      </w:ins>
    </w:p>
    <w:p w14:paraId="24FB06AF" w14:textId="77777777" w:rsidR="00F95A72" w:rsidRDefault="00F95A72" w:rsidP="00F95A72">
      <w:pPr>
        <w:pStyle w:val="CommentText"/>
        <w:rPr>
          <w:ins w:id="3" w:author="Pc" w:date="2021-11-23T15:02:00Z"/>
        </w:rPr>
      </w:pPr>
      <w:ins w:id="4" w:author="Pc" w:date="2021-11-23T15:02:00Z">
        <w:r>
          <w:rPr>
            <w:noProof/>
          </w:rPr>
          <w:t>Sta</w:t>
        </w:r>
        <w:r>
          <w:rPr>
            <w:noProof/>
          </w:rPr>
          <w:t>nd</w:t>
        </w:r>
        <w:r>
          <w:rPr>
            <w:noProof/>
          </w:rPr>
          <w:t xml:space="preserve"> das im Nachrichtenforum?</w:t>
        </w:r>
      </w:ins>
    </w:p>
    <w:p w14:paraId="4D3C356D" w14:textId="77777777" w:rsidR="00F95A72" w:rsidRPr="004A0E38" w:rsidRDefault="00F95A72" w:rsidP="004A0E38">
      <w:pPr>
        <w:spacing w:after="120"/>
        <w:rPr>
          <w:rFonts w:cstheme="minorHAnsi"/>
          <w:b/>
          <w:sz w:val="28"/>
          <w:szCs w:val="28"/>
          <w:u w:val="single"/>
        </w:rPr>
      </w:pPr>
    </w:p>
    <w:p w14:paraId="19DA65E0" w14:textId="77777777"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Liebe Alle,</w:t>
      </w:r>
    </w:p>
    <w:p w14:paraId="6A82FC98" w14:textId="77777777"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wir hoffen, dass es euch allen gut geht. Wir verfolgen mit großer Neugier eure Beiträge und wollen nochmals darauf aufmerksam machen, dass ihr ausstehende </w:t>
      </w:r>
      <w:r w:rsidR="00C90785" w:rsidRPr="008D2E1B">
        <w:rPr>
          <w:rFonts w:ascii="Calibri" w:eastAsia="Times New Roman" w:hAnsi="Calibri" w:cs="Calibri"/>
          <w:color w:val="000000"/>
          <w:sz w:val="24"/>
          <w:szCs w:val="24"/>
          <w:lang w:eastAsia="el-GR"/>
        </w:rPr>
        <w:fldChar w:fldCharType="begin"/>
      </w:r>
      <w:r w:rsidRPr="008D2E1B">
        <w:rPr>
          <w:rFonts w:ascii="Calibri" w:eastAsia="Times New Roman" w:hAnsi="Calibri" w:cs="Calibri"/>
          <w:color w:val="000000"/>
          <w:sz w:val="24"/>
          <w:szCs w:val="24"/>
          <w:lang w:eastAsia="el-GR"/>
        </w:rPr>
        <w:instrText xml:space="preserve"> HYPERLINK "https://lernen.goethe.de/moodle/mod/glossary/showentry.php?eid=1674161&amp;displayformat=dictionary" \o "Glossar DLL 2: Aufgaben" </w:instrText>
      </w:r>
      <w:r w:rsidR="00C90785" w:rsidRPr="008D2E1B">
        <w:rPr>
          <w:rFonts w:ascii="Calibri" w:eastAsia="Times New Roman" w:hAnsi="Calibri" w:cs="Calibri"/>
          <w:color w:val="000000"/>
          <w:sz w:val="24"/>
          <w:szCs w:val="24"/>
          <w:lang w:eastAsia="el-GR"/>
        </w:rPr>
        <w:fldChar w:fldCharType="separate"/>
      </w:r>
      <w:r w:rsidRPr="008D2E1B">
        <w:rPr>
          <w:rStyle w:val="Hyperlink"/>
          <w:rFonts w:ascii="Calibri" w:eastAsia="Times New Roman" w:hAnsi="Calibri" w:cs="Calibri"/>
          <w:sz w:val="24"/>
          <w:szCs w:val="24"/>
          <w:lang w:eastAsia="el-GR"/>
        </w:rPr>
        <w:t>Aufgaben</w:t>
      </w:r>
      <w:r w:rsidR="00C90785" w:rsidRPr="008D2E1B">
        <w:rPr>
          <w:rFonts w:ascii="Calibri" w:eastAsia="Times New Roman" w:hAnsi="Calibri" w:cs="Calibri"/>
          <w:color w:val="000000"/>
          <w:sz w:val="24"/>
          <w:szCs w:val="24"/>
          <w:lang w:eastAsia="el-GR"/>
        </w:rPr>
        <w:fldChar w:fldCharType="end"/>
      </w:r>
      <w:r w:rsidRPr="008D2E1B">
        <w:rPr>
          <w:rFonts w:ascii="Calibri" w:eastAsia="Times New Roman" w:hAnsi="Calibri" w:cs="Calibri"/>
          <w:color w:val="000000"/>
          <w:sz w:val="24"/>
          <w:szCs w:val="24"/>
          <w:lang w:eastAsia="el-GR"/>
        </w:rPr>
        <w:t>, bitte noch nachreichen solltet.</w:t>
      </w:r>
    </w:p>
    <w:p w14:paraId="3E21323A" w14:textId="77777777"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val="el-GR" w:eastAsia="el-GR"/>
        </w:rPr>
      </w:pPr>
      <w:r w:rsidRPr="008D2E1B">
        <w:rPr>
          <w:rFonts w:ascii="Calibri" w:eastAsia="Times New Roman" w:hAnsi="Calibri" w:cs="Calibri"/>
          <w:color w:val="000000"/>
          <w:sz w:val="24"/>
          <w:szCs w:val="24"/>
          <w:lang w:eastAsia="el-GR"/>
        </w:rPr>
        <w:t>Wie ihr dem Zeitplan entnehmen könnt, beginnt heute die Tridem- bzw. Tandembildung. Da unsere Gruppe aus 16 besteht, müssen 3 Tridems und 2 Tandems gebildet werden. Wie auch bei unserer letzten AC-Sitzung besprochen und wir gemeinsam beschlossen haben, haben H</w:t>
      </w:r>
      <w:r>
        <w:rPr>
          <w:rFonts w:ascii="Calibri" w:eastAsia="Times New Roman" w:hAnsi="Calibri" w:cs="Calibri"/>
          <w:color w:val="000000"/>
          <w:sz w:val="24"/>
          <w:szCs w:val="24"/>
          <w:lang w:eastAsia="el-GR"/>
        </w:rPr>
        <w:t xml:space="preserve">. </w:t>
      </w:r>
      <w:r w:rsidRPr="008D2E1B">
        <w:rPr>
          <w:rFonts w:ascii="Calibri" w:eastAsia="Times New Roman" w:hAnsi="Calibri" w:cs="Calibri"/>
          <w:color w:val="000000"/>
          <w:sz w:val="24"/>
          <w:szCs w:val="24"/>
          <w:lang w:eastAsia="el-GR"/>
        </w:rPr>
        <w:t>und ich die Bildung der Gruppen vorgenommen, natürlich unter Berücksichtigung eurer Angaben in unserer Abstimmung. In Rot ist immer das jeweilige PEP gekennzeichnet, das die jeweilige Gruppe durchführen wird. Daraus ergeben sich folgende Tridems bzw. Tandems.</w:t>
      </w:r>
    </w:p>
    <w:tbl>
      <w:tblPr>
        <w:tblW w:w="0" w:type="auto"/>
        <w:shd w:val="clear" w:color="auto" w:fill="47ABD8"/>
        <w:tblCellMar>
          <w:left w:w="0" w:type="dxa"/>
          <w:right w:w="0" w:type="dxa"/>
        </w:tblCellMar>
        <w:tblLook w:val="04A0" w:firstRow="1" w:lastRow="0" w:firstColumn="1" w:lastColumn="0" w:noHBand="0" w:noVBand="1"/>
      </w:tblPr>
      <w:tblGrid>
        <w:gridCol w:w="4261"/>
        <w:gridCol w:w="4261"/>
      </w:tblGrid>
      <w:tr w:rsidR="004A0E38" w:rsidRPr="00ED092D" w14:paraId="733559CD" w14:textId="77777777" w:rsidTr="00D727A0">
        <w:tc>
          <w:tcPr>
            <w:tcW w:w="4261" w:type="dxa"/>
            <w:tcBorders>
              <w:top w:val="single" w:sz="8" w:space="0" w:color="auto"/>
              <w:left w:val="single" w:sz="8" w:space="0" w:color="auto"/>
              <w:bottom w:val="single" w:sz="8" w:space="0" w:color="auto"/>
              <w:right w:val="single" w:sz="8" w:space="0" w:color="auto"/>
            </w:tcBorders>
            <w:shd w:val="clear" w:color="auto" w:fill="47ABD8"/>
            <w:tcMar>
              <w:top w:w="0" w:type="dxa"/>
              <w:left w:w="108" w:type="dxa"/>
              <w:bottom w:w="0" w:type="dxa"/>
              <w:right w:w="108" w:type="dxa"/>
            </w:tcMar>
            <w:hideMark/>
          </w:tcPr>
          <w:p w14:paraId="1A90C133"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Tridem 1: </w:t>
            </w:r>
            <w:r w:rsidRPr="0090126D">
              <w:rPr>
                <w:rFonts w:ascii="Calibri" w:eastAsia="Times New Roman" w:hAnsi="Calibri" w:cs="Calibri"/>
                <w:b/>
                <w:bCs/>
                <w:color w:val="FF0000"/>
                <w:sz w:val="24"/>
                <w:szCs w:val="24"/>
                <w:lang w:eastAsia="el-GR"/>
              </w:rPr>
              <w:t>Beobachtungspep</w:t>
            </w:r>
          </w:p>
          <w:p w14:paraId="3E508B1B"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V</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T</w:t>
            </w:r>
            <w:r>
              <w:rPr>
                <w:rFonts w:ascii="Calibri" w:eastAsia="Times New Roman" w:hAnsi="Calibri" w:cs="Calibri"/>
                <w:color w:val="000000"/>
                <w:sz w:val="24"/>
                <w:szCs w:val="24"/>
                <w:lang w:eastAsia="el-GR"/>
              </w:rPr>
              <w:t>.</w:t>
            </w:r>
          </w:p>
          <w:p w14:paraId="32F572E3"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N</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P</w:t>
            </w:r>
            <w:r>
              <w:rPr>
                <w:rFonts w:ascii="Calibri" w:eastAsia="Times New Roman" w:hAnsi="Calibri" w:cs="Calibri"/>
                <w:color w:val="000000"/>
                <w:sz w:val="24"/>
                <w:szCs w:val="24"/>
                <w:lang w:eastAsia="el-GR"/>
              </w:rPr>
              <w:t>.</w:t>
            </w:r>
          </w:p>
          <w:p w14:paraId="0D452D68" w14:textId="77777777" w:rsidR="004A0E38" w:rsidRPr="00ED092D"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S</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E</w:t>
            </w:r>
            <w:r>
              <w:rPr>
                <w:rFonts w:ascii="Calibri" w:eastAsia="Times New Roman" w:hAnsi="Calibri" w:cs="Calibri"/>
                <w:color w:val="000000"/>
                <w:sz w:val="24"/>
                <w:szCs w:val="24"/>
                <w:lang w:eastAsia="el-GR"/>
              </w:rPr>
              <w:t>.</w:t>
            </w:r>
          </w:p>
        </w:tc>
        <w:tc>
          <w:tcPr>
            <w:tcW w:w="4261" w:type="dxa"/>
            <w:tcBorders>
              <w:top w:val="single" w:sz="8" w:space="0" w:color="auto"/>
              <w:left w:val="nil"/>
              <w:bottom w:val="single" w:sz="8" w:space="0" w:color="auto"/>
              <w:right w:val="single" w:sz="8" w:space="0" w:color="auto"/>
            </w:tcBorders>
            <w:shd w:val="clear" w:color="auto" w:fill="47ABD8"/>
            <w:tcMar>
              <w:top w:w="0" w:type="dxa"/>
              <w:left w:w="108" w:type="dxa"/>
              <w:bottom w:w="0" w:type="dxa"/>
              <w:right w:w="108" w:type="dxa"/>
            </w:tcMar>
            <w:hideMark/>
          </w:tcPr>
          <w:p w14:paraId="31EBB870"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Tridem 4:</w:t>
            </w:r>
            <w:r w:rsidRPr="008D2E1B">
              <w:rPr>
                <w:rFonts w:ascii="Calibri" w:eastAsia="Times New Roman" w:hAnsi="Calibri" w:cs="Calibri"/>
                <w:color w:val="000000"/>
                <w:sz w:val="24"/>
                <w:szCs w:val="24"/>
                <w:lang w:eastAsia="el-GR"/>
              </w:rPr>
              <w:t> </w:t>
            </w:r>
            <w:r w:rsidRPr="0090126D">
              <w:rPr>
                <w:rFonts w:ascii="Calibri" w:eastAsia="Times New Roman" w:hAnsi="Calibri" w:cs="Calibri"/>
                <w:b/>
                <w:bCs/>
                <w:color w:val="FF0000"/>
                <w:sz w:val="24"/>
                <w:szCs w:val="24"/>
                <w:lang w:eastAsia="el-GR"/>
              </w:rPr>
              <w:t>Beobachtungspep</w:t>
            </w:r>
          </w:p>
          <w:p w14:paraId="3B0F695E"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I. K.</w:t>
            </w:r>
          </w:p>
          <w:p w14:paraId="594A1C54"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R.M.</w:t>
            </w:r>
          </w:p>
          <w:p w14:paraId="0B2DB2E9" w14:textId="77777777" w:rsidR="004A0E38" w:rsidRPr="00ED092D"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r w:rsidRPr="004A0E38">
              <w:rPr>
                <w:rFonts w:ascii="Calibri" w:eastAsia="Times New Roman" w:hAnsi="Calibri" w:cs="Calibri"/>
                <w:color w:val="000000"/>
                <w:sz w:val="24"/>
                <w:szCs w:val="24"/>
                <w:lang w:eastAsia="el-GR"/>
              </w:rPr>
              <w:t>        </w:t>
            </w:r>
            <w:r w:rsidRPr="00ED092D">
              <w:rPr>
                <w:rFonts w:ascii="Calibri" w:eastAsia="Times New Roman" w:hAnsi="Calibri" w:cs="Calibri"/>
                <w:color w:val="000000"/>
                <w:sz w:val="24"/>
                <w:szCs w:val="24"/>
                <w:lang w:val="en-US" w:eastAsia="el-GR"/>
              </w:rPr>
              <w:t>J. A</w:t>
            </w:r>
            <w:r>
              <w:rPr>
                <w:rFonts w:ascii="Calibri" w:eastAsia="Times New Roman" w:hAnsi="Calibri" w:cs="Calibri"/>
                <w:color w:val="000000"/>
                <w:sz w:val="24"/>
                <w:szCs w:val="24"/>
                <w:lang w:val="en-US" w:eastAsia="el-GR"/>
              </w:rPr>
              <w:t>.</w:t>
            </w:r>
          </w:p>
        </w:tc>
      </w:tr>
      <w:tr w:rsidR="004A0E38" w:rsidRPr="004A0E38" w14:paraId="4E49CDDB" w14:textId="77777777" w:rsidTr="00D727A0">
        <w:tc>
          <w:tcPr>
            <w:tcW w:w="4261" w:type="dxa"/>
            <w:tcBorders>
              <w:top w:val="nil"/>
              <w:left w:val="single" w:sz="8" w:space="0" w:color="auto"/>
              <w:bottom w:val="single" w:sz="8" w:space="0" w:color="auto"/>
              <w:right w:val="single" w:sz="8" w:space="0" w:color="auto"/>
            </w:tcBorders>
            <w:shd w:val="clear" w:color="auto" w:fill="47ABD8"/>
            <w:tcMar>
              <w:top w:w="0" w:type="dxa"/>
              <w:left w:w="108" w:type="dxa"/>
              <w:bottom w:w="0" w:type="dxa"/>
              <w:right w:w="108" w:type="dxa"/>
            </w:tcMar>
            <w:hideMark/>
          </w:tcPr>
          <w:p w14:paraId="60C30069"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proofErr w:type="spellStart"/>
            <w:r w:rsidRPr="004A0E38">
              <w:rPr>
                <w:rFonts w:ascii="Calibri" w:eastAsia="Times New Roman" w:hAnsi="Calibri" w:cs="Calibri"/>
                <w:b/>
                <w:bCs/>
                <w:color w:val="000000"/>
                <w:sz w:val="24"/>
                <w:szCs w:val="24"/>
                <w:u w:val="single"/>
                <w:lang w:val="en-US" w:eastAsia="el-GR"/>
              </w:rPr>
              <w:t>Tridem</w:t>
            </w:r>
            <w:proofErr w:type="spellEnd"/>
            <w:r w:rsidRPr="004A0E38">
              <w:rPr>
                <w:rFonts w:ascii="Calibri" w:eastAsia="Times New Roman" w:hAnsi="Calibri" w:cs="Calibri"/>
                <w:b/>
                <w:bCs/>
                <w:color w:val="000000"/>
                <w:sz w:val="24"/>
                <w:szCs w:val="24"/>
                <w:u w:val="single"/>
                <w:lang w:val="en-US" w:eastAsia="el-GR"/>
              </w:rPr>
              <w:t xml:space="preserve"> 2: </w:t>
            </w:r>
            <w:proofErr w:type="spellStart"/>
            <w:r w:rsidRPr="004A0E38">
              <w:rPr>
                <w:rFonts w:ascii="Calibri" w:eastAsia="Times New Roman" w:hAnsi="Calibri" w:cs="Calibri"/>
                <w:b/>
                <w:bCs/>
                <w:color w:val="FF0000"/>
                <w:sz w:val="24"/>
                <w:szCs w:val="24"/>
                <w:lang w:val="en-US" w:eastAsia="el-GR"/>
              </w:rPr>
              <w:t>Online</w:t>
            </w:r>
            <w:r w:rsidRPr="0090126D">
              <w:rPr>
                <w:rFonts w:ascii="Calibri" w:eastAsia="Times New Roman" w:hAnsi="Calibri" w:cs="Calibri"/>
                <w:b/>
                <w:bCs/>
                <w:color w:val="FF0000"/>
                <w:sz w:val="24"/>
                <w:szCs w:val="24"/>
                <w:lang w:val="en-US" w:eastAsia="el-GR"/>
              </w:rPr>
              <w:t>pep</w:t>
            </w:r>
            <w:proofErr w:type="spellEnd"/>
          </w:p>
          <w:p w14:paraId="33F3AE90"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r w:rsidRPr="004A0E38">
              <w:rPr>
                <w:rFonts w:ascii="Calibri" w:eastAsia="Times New Roman" w:hAnsi="Calibri" w:cs="Calibri"/>
                <w:color w:val="000000"/>
                <w:sz w:val="24"/>
                <w:szCs w:val="24"/>
                <w:lang w:val="en-US" w:eastAsia="el-GR"/>
              </w:rPr>
              <w:t>·       A. G.</w:t>
            </w:r>
          </w:p>
          <w:p w14:paraId="267C8BCD"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r w:rsidRPr="004A0E38">
              <w:rPr>
                <w:rFonts w:ascii="Calibri" w:eastAsia="Times New Roman" w:hAnsi="Calibri" w:cs="Calibri"/>
                <w:color w:val="000000"/>
                <w:sz w:val="24"/>
                <w:szCs w:val="24"/>
                <w:lang w:val="en-US" w:eastAsia="el-GR"/>
              </w:rPr>
              <w:t>·       S. S.</w:t>
            </w:r>
          </w:p>
          <w:p w14:paraId="130C07E0" w14:textId="77777777" w:rsidR="004A0E38" w:rsidRPr="00ED092D"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ED092D">
              <w:rPr>
                <w:rFonts w:ascii="Calibri" w:eastAsia="Times New Roman" w:hAnsi="Calibri" w:cs="Calibri"/>
                <w:color w:val="000000"/>
                <w:sz w:val="24"/>
                <w:szCs w:val="24"/>
                <w:lang w:eastAsia="el-GR"/>
              </w:rPr>
              <w:t>·       T</w:t>
            </w:r>
            <w:r>
              <w:rPr>
                <w:rFonts w:ascii="Calibri" w:eastAsia="Times New Roman" w:hAnsi="Calibri" w:cs="Calibri"/>
                <w:color w:val="000000"/>
                <w:sz w:val="24"/>
                <w:szCs w:val="24"/>
                <w:lang w:eastAsia="el-GR"/>
              </w:rPr>
              <w:t>.</w:t>
            </w:r>
            <w:r w:rsidRPr="00ED092D">
              <w:rPr>
                <w:rFonts w:ascii="Calibri" w:eastAsia="Times New Roman" w:hAnsi="Calibri" w:cs="Calibri"/>
                <w:color w:val="000000"/>
                <w:sz w:val="24"/>
                <w:szCs w:val="24"/>
                <w:lang w:eastAsia="el-GR"/>
              </w:rPr>
              <w:t xml:space="preserve"> F</w:t>
            </w:r>
            <w:r>
              <w:rPr>
                <w:rFonts w:ascii="Calibri" w:eastAsia="Times New Roman" w:hAnsi="Calibri" w:cs="Calibri"/>
                <w:color w:val="000000"/>
                <w:sz w:val="24"/>
                <w:szCs w:val="24"/>
                <w:lang w:eastAsia="el-GR"/>
              </w:rPr>
              <w:t>.</w:t>
            </w:r>
          </w:p>
        </w:tc>
        <w:tc>
          <w:tcPr>
            <w:tcW w:w="4261" w:type="dxa"/>
            <w:tcBorders>
              <w:top w:val="nil"/>
              <w:left w:val="nil"/>
              <w:bottom w:val="single" w:sz="8" w:space="0" w:color="auto"/>
              <w:right w:val="single" w:sz="8" w:space="0" w:color="auto"/>
            </w:tcBorders>
            <w:shd w:val="clear" w:color="auto" w:fill="47ABD8"/>
            <w:tcMar>
              <w:top w:w="0" w:type="dxa"/>
              <w:left w:w="108" w:type="dxa"/>
              <w:bottom w:w="0" w:type="dxa"/>
              <w:right w:w="108" w:type="dxa"/>
            </w:tcMar>
            <w:hideMark/>
          </w:tcPr>
          <w:p w14:paraId="4F96CC07"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Tandem 1:</w:t>
            </w:r>
            <w:r w:rsidRPr="008D2E1B">
              <w:rPr>
                <w:rFonts w:ascii="Calibri" w:eastAsia="Times New Roman" w:hAnsi="Calibri" w:cs="Calibri"/>
                <w:color w:val="000000"/>
                <w:sz w:val="24"/>
                <w:szCs w:val="24"/>
                <w:lang w:eastAsia="el-GR"/>
              </w:rPr>
              <w:t> </w:t>
            </w:r>
            <w:hyperlink r:id="rId5" w:tgtFrame="_blank" w:tooltip="Präsenzunterricht" w:history="1">
              <w:r w:rsidRPr="0090126D">
                <w:rPr>
                  <w:rStyle w:val="Hyperlink"/>
                  <w:rFonts w:ascii="Calibri" w:eastAsia="Times New Roman" w:hAnsi="Calibri" w:cs="Calibri"/>
                  <w:b/>
                  <w:bCs/>
                  <w:color w:val="FF0000"/>
                  <w:sz w:val="24"/>
                  <w:szCs w:val="24"/>
                  <w:lang w:eastAsia="el-GR"/>
                </w:rPr>
                <w:t>Präsenzunterricht</w:t>
              </w:r>
            </w:hyperlink>
          </w:p>
          <w:p w14:paraId="671E1676"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D. O.</w:t>
            </w:r>
          </w:p>
          <w:p w14:paraId="0850989E"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D. I.</w:t>
            </w:r>
          </w:p>
          <w:p w14:paraId="16FBA085"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w:t>
            </w:r>
          </w:p>
        </w:tc>
      </w:tr>
      <w:tr w:rsidR="004A0E38" w:rsidRPr="008D2E1B" w14:paraId="0567C7CC" w14:textId="77777777" w:rsidTr="00D727A0">
        <w:tc>
          <w:tcPr>
            <w:tcW w:w="4261" w:type="dxa"/>
            <w:tcBorders>
              <w:top w:val="nil"/>
              <w:left w:val="single" w:sz="8" w:space="0" w:color="auto"/>
              <w:bottom w:val="single" w:sz="8" w:space="0" w:color="auto"/>
              <w:right w:val="single" w:sz="8" w:space="0" w:color="auto"/>
            </w:tcBorders>
            <w:shd w:val="clear" w:color="auto" w:fill="47ABD8"/>
            <w:tcMar>
              <w:top w:w="0" w:type="dxa"/>
              <w:left w:w="108" w:type="dxa"/>
              <w:bottom w:w="0" w:type="dxa"/>
              <w:right w:w="108" w:type="dxa"/>
            </w:tcMar>
            <w:hideMark/>
          </w:tcPr>
          <w:p w14:paraId="006B259A"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Tridem 3:</w:t>
            </w:r>
            <w:r w:rsidRPr="008D2E1B">
              <w:rPr>
                <w:rFonts w:ascii="Calibri" w:eastAsia="Times New Roman" w:hAnsi="Calibri" w:cs="Calibri"/>
                <w:color w:val="000000"/>
                <w:sz w:val="24"/>
                <w:szCs w:val="24"/>
                <w:lang w:eastAsia="el-GR"/>
              </w:rPr>
              <w:t> </w:t>
            </w:r>
            <w:hyperlink r:id="rId6" w:tgtFrame="_blank" w:tooltip="Präsenzunterricht" w:history="1">
              <w:r w:rsidRPr="0090126D">
                <w:rPr>
                  <w:rStyle w:val="Hyperlink"/>
                  <w:rFonts w:ascii="Calibri" w:eastAsia="Times New Roman" w:hAnsi="Calibri" w:cs="Calibri"/>
                  <w:b/>
                  <w:bCs/>
                  <w:color w:val="FF0000"/>
                  <w:sz w:val="24"/>
                  <w:szCs w:val="24"/>
                  <w:lang w:eastAsia="el-GR"/>
                </w:rPr>
                <w:t>Präsenzunterricht</w:t>
              </w:r>
            </w:hyperlink>
          </w:p>
          <w:p w14:paraId="298E2CA9"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G. V.</w:t>
            </w:r>
          </w:p>
          <w:p w14:paraId="4E540D36"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J.V.</w:t>
            </w:r>
          </w:p>
          <w:p w14:paraId="098BB057" w14:textId="77777777" w:rsidR="004A0E38" w:rsidRPr="00ED092D"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r w:rsidRPr="00ED092D">
              <w:rPr>
                <w:rFonts w:ascii="Calibri" w:eastAsia="Times New Roman" w:hAnsi="Calibri" w:cs="Calibri"/>
                <w:color w:val="000000"/>
                <w:sz w:val="24"/>
                <w:szCs w:val="24"/>
                <w:lang w:val="en-US" w:eastAsia="el-GR"/>
              </w:rPr>
              <w:t>·       A. P</w:t>
            </w:r>
            <w:r>
              <w:rPr>
                <w:rFonts w:ascii="Calibri" w:eastAsia="Times New Roman" w:hAnsi="Calibri" w:cs="Calibri"/>
                <w:color w:val="000000"/>
                <w:sz w:val="24"/>
                <w:szCs w:val="24"/>
                <w:lang w:val="en-US" w:eastAsia="el-GR"/>
              </w:rPr>
              <w:t>.</w:t>
            </w:r>
          </w:p>
        </w:tc>
        <w:tc>
          <w:tcPr>
            <w:tcW w:w="4261" w:type="dxa"/>
            <w:tcBorders>
              <w:top w:val="nil"/>
              <w:left w:val="nil"/>
              <w:bottom w:val="single" w:sz="8" w:space="0" w:color="auto"/>
              <w:right w:val="single" w:sz="8" w:space="0" w:color="auto"/>
            </w:tcBorders>
            <w:shd w:val="clear" w:color="auto" w:fill="47ABD8"/>
            <w:tcMar>
              <w:top w:w="0" w:type="dxa"/>
              <w:left w:w="108" w:type="dxa"/>
              <w:bottom w:w="0" w:type="dxa"/>
              <w:right w:w="108" w:type="dxa"/>
            </w:tcMar>
            <w:hideMark/>
          </w:tcPr>
          <w:p w14:paraId="4EF8C1FC"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Tandem 2:</w:t>
            </w:r>
            <w:r w:rsidRPr="008D2E1B">
              <w:rPr>
                <w:rFonts w:ascii="Calibri" w:eastAsia="Times New Roman" w:hAnsi="Calibri" w:cs="Calibri"/>
                <w:color w:val="000000"/>
                <w:sz w:val="24"/>
                <w:szCs w:val="24"/>
                <w:lang w:eastAsia="el-GR"/>
              </w:rPr>
              <w:t> </w:t>
            </w:r>
            <w:hyperlink r:id="rId7" w:tgtFrame="_blank" w:tooltip="Präsenzunterricht" w:history="1">
              <w:r w:rsidRPr="0090126D">
                <w:rPr>
                  <w:rStyle w:val="Hyperlink"/>
                  <w:rFonts w:ascii="Calibri" w:eastAsia="Times New Roman" w:hAnsi="Calibri" w:cs="Calibri"/>
                  <w:b/>
                  <w:bCs/>
                  <w:color w:val="FF0000"/>
                  <w:sz w:val="24"/>
                  <w:szCs w:val="24"/>
                  <w:lang w:eastAsia="el-GR"/>
                </w:rPr>
                <w:t>Präsenzunterricht</w:t>
              </w:r>
            </w:hyperlink>
          </w:p>
          <w:p w14:paraId="3836CC38"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B</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Z</w:t>
            </w:r>
            <w:r>
              <w:rPr>
                <w:rFonts w:ascii="Calibri" w:eastAsia="Times New Roman" w:hAnsi="Calibri" w:cs="Calibri"/>
                <w:color w:val="000000"/>
                <w:sz w:val="24"/>
                <w:szCs w:val="24"/>
                <w:lang w:eastAsia="el-GR"/>
              </w:rPr>
              <w:t>.</w:t>
            </w:r>
          </w:p>
          <w:p w14:paraId="29455ADC"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S</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R</w:t>
            </w:r>
            <w:r>
              <w:rPr>
                <w:rFonts w:ascii="Calibri" w:eastAsia="Times New Roman" w:hAnsi="Calibri" w:cs="Calibri"/>
                <w:color w:val="000000"/>
                <w:sz w:val="24"/>
                <w:szCs w:val="24"/>
                <w:lang w:eastAsia="el-GR"/>
              </w:rPr>
              <w:t>.</w:t>
            </w:r>
          </w:p>
          <w:p w14:paraId="64BB6D95"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w:t>
            </w:r>
          </w:p>
        </w:tc>
      </w:tr>
    </w:tbl>
    <w:p w14:paraId="79688857" w14:textId="77777777"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w:t>
      </w:r>
    </w:p>
    <w:p w14:paraId="3A436A64" w14:textId="77777777"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xml:space="preserve">Am Mittwoch, den 24.03.21 werden wir dann die Foren für die jeweiligen Gruppen freischalten, wo ihr dann in eurer Gruppe die PEP-Frage ausdiskutieren und sie dann auch </w:t>
      </w:r>
      <w:r w:rsidRPr="008D2E1B">
        <w:rPr>
          <w:rFonts w:ascii="Calibri" w:eastAsia="Times New Roman" w:hAnsi="Calibri" w:cs="Calibri"/>
          <w:color w:val="000000"/>
          <w:sz w:val="24"/>
          <w:szCs w:val="24"/>
          <w:lang w:eastAsia="el-GR"/>
        </w:rPr>
        <w:lastRenderedPageBreak/>
        <w:t>bestimmen solltet. Aber dazu werden wir noch eine separate Nachricht am Dienstag schreiben.</w:t>
      </w:r>
    </w:p>
    <w:p w14:paraId="475550AD" w14:textId="77777777"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Wir wünschen euch ein erholsames Wochenende und bitte vergesst nicht die </w:t>
      </w:r>
      <w:hyperlink r:id="rId8" w:tooltip="Glossar DLL 2: Aufgaben" w:history="1">
        <w:r w:rsidRPr="008D2E1B">
          <w:rPr>
            <w:rStyle w:val="Hyperlink"/>
            <w:rFonts w:ascii="Calibri" w:eastAsia="Times New Roman" w:hAnsi="Calibri" w:cs="Calibri"/>
            <w:sz w:val="24"/>
            <w:szCs w:val="24"/>
            <w:lang w:eastAsia="el-GR"/>
          </w:rPr>
          <w:t>Aufgaben</w:t>
        </w:r>
      </w:hyperlink>
      <w:r w:rsidRPr="008D2E1B">
        <w:rPr>
          <w:rFonts w:ascii="Calibri" w:eastAsia="Times New Roman" w:hAnsi="Calibri" w:cs="Calibri"/>
          <w:color w:val="000000"/>
          <w:sz w:val="24"/>
          <w:szCs w:val="24"/>
          <w:lang w:eastAsia="el-GR"/>
        </w:rPr>
        <w:t> und das Portfolio zu bearbeiten.</w:t>
      </w:r>
    </w:p>
    <w:p w14:paraId="2F04C83A" w14:textId="77777777" w:rsidR="004A0E38" w:rsidRPr="0090126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LG</w:t>
      </w:r>
    </w:p>
    <w:p w14:paraId="65822891" w14:textId="77777777" w:rsidR="004A0E38" w:rsidRPr="0090126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H</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und Evangelos</w:t>
      </w:r>
    </w:p>
    <w:p w14:paraId="4D5B382A" w14:textId="77777777" w:rsidR="000E22AE" w:rsidRDefault="000E22AE" w:rsidP="00CA62A6">
      <w:pPr>
        <w:spacing w:after="120"/>
        <w:rPr>
          <w:rFonts w:cstheme="minorHAnsi"/>
          <w:u w:val="single"/>
        </w:rPr>
      </w:pPr>
    </w:p>
    <w:p w14:paraId="3F8675E7" w14:textId="77777777" w:rsidR="00FC3D4E" w:rsidRPr="004A0E38" w:rsidRDefault="00FC3D4E" w:rsidP="00CA62A6">
      <w:pPr>
        <w:spacing w:after="120"/>
        <w:rPr>
          <w:rFonts w:cstheme="minorHAnsi"/>
          <w:b/>
          <w:sz w:val="28"/>
          <w:szCs w:val="28"/>
          <w:u w:val="single"/>
        </w:rPr>
      </w:pPr>
      <w:r w:rsidRPr="004A0E38">
        <w:rPr>
          <w:rFonts w:cstheme="minorHAnsi"/>
          <w:b/>
          <w:sz w:val="28"/>
          <w:szCs w:val="28"/>
          <w:u w:val="single"/>
        </w:rPr>
        <w:t>Mein Beitrag als Tutor*in:</w:t>
      </w:r>
    </w:p>
    <w:p w14:paraId="2466062C"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Hallo, liebes Tridem,</w:t>
      </w:r>
    </w:p>
    <w:p w14:paraId="790784FF"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308621A0"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ich hoffe, es geht euch soweit gut!!! Ihr habt euch noch gar nicht ausgetauscht und wollte mal schauen, ob ihr irgendwelche Probleme habt. Ich bitte euch herzlichst darum,  euch in eurem Forum auszutauschen, damit ich auch alles nachvollziehen kann. </w:t>
      </w:r>
      <w:r w:rsidRPr="00753AAD">
        <w:rPr>
          <w:rFonts w:ascii="Calibri" w:eastAsia="Times New Roman" w:hAnsi="Calibri" w:cs="Calibri"/>
          <w:b/>
          <w:bCs/>
          <w:color w:val="000000"/>
          <w:sz w:val="24"/>
          <w:szCs w:val="24"/>
          <w:lang w:eastAsia="el-GR"/>
        </w:rPr>
        <w:t>Heute </w:t>
      </w:r>
      <w:r w:rsidRPr="00753AAD">
        <w:rPr>
          <w:rFonts w:ascii="Calibri" w:eastAsia="Times New Roman" w:hAnsi="Calibri" w:cs="Calibri"/>
          <w:color w:val="000000"/>
          <w:sz w:val="24"/>
          <w:szCs w:val="24"/>
          <w:lang w:eastAsia="el-GR"/>
        </w:rPr>
        <w:t>sollte die PEP-Frage stehen und ihr habt euch noch gar nicht ausgetauscht. </w:t>
      </w:r>
    </w:p>
    <w:p w14:paraId="24C4BBB0"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Ich bin mir sicher, dass ihr heute die PEP-Frage formulieren werdet. Im Fall, dass ihr Hilfe braucht, bin ich natürlich immer da!</w:t>
      </w:r>
    </w:p>
    <w:p w14:paraId="2A610A22"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67CE80DB"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LG</w:t>
      </w:r>
    </w:p>
    <w:p w14:paraId="78324ED6" w14:textId="77777777" w:rsidR="004A0E38" w:rsidRDefault="004A0E38" w:rsidP="004A0E38">
      <w:pPr>
        <w:shd w:val="clear" w:color="auto" w:fill="FFFFFF"/>
        <w:spacing w:after="100" w:line="240" w:lineRule="auto"/>
        <w:textAlignment w:val="baseline"/>
        <w:rPr>
          <w:ins w:id="5" w:author="Pc" w:date="2021-11-23T15:03:00Z"/>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Evangelos</w:t>
      </w:r>
    </w:p>
    <w:p w14:paraId="3D075C8E" w14:textId="77777777" w:rsidR="00F95A72" w:rsidRPr="004B6AF7" w:rsidRDefault="00F95A72" w:rsidP="004A0E38">
      <w:pPr>
        <w:shd w:val="clear" w:color="auto" w:fill="FFFFFF"/>
        <w:spacing w:after="100" w:line="240" w:lineRule="auto"/>
        <w:textAlignment w:val="baseline"/>
        <w:rPr>
          <w:rFonts w:ascii="Calibri" w:eastAsia="Times New Roman" w:hAnsi="Calibri" w:cs="Calibri"/>
          <w:color w:val="000000"/>
          <w:sz w:val="24"/>
          <w:szCs w:val="24"/>
          <w:lang w:eastAsia="el-GR"/>
        </w:rPr>
      </w:pPr>
      <w:ins w:id="6" w:author="Pc" w:date="2021-11-23T15:03:00Z">
        <w:r>
          <w:rPr>
            <w:rFonts w:ascii="Calibri" w:eastAsia="Times New Roman" w:hAnsi="Calibri" w:cs="Calibri"/>
            <w:color w:val="000000"/>
            <w:sz w:val="24"/>
            <w:szCs w:val="24"/>
            <w:lang w:eastAsia="el-GR"/>
          </w:rPr>
          <w:t xml:space="preserve">Besser hätte ich das nicht </w:t>
        </w:r>
      </w:ins>
      <w:ins w:id="7" w:author="Pc" w:date="2021-11-23T15:06:00Z">
        <w:r>
          <w:rPr>
            <w:rFonts w:ascii="Calibri" w:eastAsia="Times New Roman" w:hAnsi="Calibri" w:cs="Calibri"/>
            <w:color w:val="000000"/>
            <w:sz w:val="24"/>
            <w:szCs w:val="24"/>
            <w:lang w:eastAsia="el-GR"/>
          </w:rPr>
          <w:t>schreiben</w:t>
        </w:r>
      </w:ins>
      <w:ins w:id="8" w:author="Pc" w:date="2021-11-23T15:03:00Z">
        <w:r>
          <w:rPr>
            <w:rFonts w:ascii="Calibri" w:eastAsia="Times New Roman" w:hAnsi="Calibri" w:cs="Calibri"/>
            <w:color w:val="000000"/>
            <w:sz w:val="24"/>
            <w:szCs w:val="24"/>
            <w:lang w:eastAsia="el-GR"/>
          </w:rPr>
          <w:t xml:space="preserve"> können. Tut mir leid, ich sollte eigentlich nicht lesen, was du geschrieben hast und</w:t>
        </w:r>
      </w:ins>
      <w:ins w:id="9" w:author="Pc" w:date="2021-11-23T15:04:00Z">
        <w:r>
          <w:rPr>
            <w:rFonts w:ascii="Calibri" w:eastAsia="Times New Roman" w:hAnsi="Calibri" w:cs="Calibri"/>
            <w:color w:val="000000"/>
            <w:sz w:val="24"/>
            <w:szCs w:val="24"/>
            <w:lang w:eastAsia="el-GR"/>
          </w:rPr>
          <w:t xml:space="preserve"> nur meinen Beitrag formulieren, in diesem Fall ging es aber nicht anders. </w:t>
        </w:r>
      </w:ins>
      <w:ins w:id="10" w:author="Pc" w:date="2021-11-23T15:05:00Z">
        <w:r>
          <w:rPr>
            <w:rFonts w:ascii="Calibri" w:eastAsia="Times New Roman" w:hAnsi="Calibri" w:cs="Calibri"/>
            <w:color w:val="000000"/>
            <w:sz w:val="24"/>
            <w:szCs w:val="24"/>
            <w:lang w:eastAsia="el-GR"/>
          </w:rPr>
          <w:t>Ich hätte vielleicht etwas früher eingegriffen. Wie viel Zeit hatten die Tridems um die PEP-Frage zu formulieren?</w:t>
        </w:r>
      </w:ins>
    </w:p>
    <w:p w14:paraId="5E769451" w14:textId="77777777" w:rsidR="004A0E38" w:rsidRDefault="004A0E38" w:rsidP="00CA62A6">
      <w:pPr>
        <w:spacing w:after="120"/>
        <w:rPr>
          <w:rFonts w:cstheme="minorHAnsi"/>
          <w:u w:val="single"/>
        </w:rPr>
      </w:pPr>
    </w:p>
    <w:p w14:paraId="0624D460" w14:textId="77777777" w:rsidR="004A0E38" w:rsidRDefault="004A0E38" w:rsidP="00CA62A6">
      <w:pPr>
        <w:spacing w:after="120"/>
        <w:rPr>
          <w:rFonts w:cstheme="minorHAnsi"/>
          <w:u w:val="single"/>
        </w:rPr>
      </w:pPr>
    </w:p>
    <w:p w14:paraId="4DF41E65" w14:textId="77777777" w:rsidR="004A0E38" w:rsidRPr="004A0E38" w:rsidRDefault="004A0E38" w:rsidP="004A0E38">
      <w:pPr>
        <w:spacing w:after="120"/>
        <w:rPr>
          <w:rFonts w:cstheme="minorHAnsi"/>
          <w:b/>
          <w:sz w:val="32"/>
          <w:szCs w:val="32"/>
          <w:u w:val="single"/>
        </w:rPr>
      </w:pPr>
      <w:r w:rsidRPr="004A0E38">
        <w:rPr>
          <w:rFonts w:cstheme="minorHAnsi"/>
          <w:b/>
          <w:sz w:val="32"/>
          <w:szCs w:val="32"/>
          <w:u w:val="single"/>
        </w:rPr>
        <w:t>Beitrag des TN/der TN:</w:t>
      </w:r>
    </w:p>
    <w:p w14:paraId="293EF963"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 xml:space="preserve">Lieber </w:t>
      </w:r>
      <w:r>
        <w:rPr>
          <w:rFonts w:ascii="Calibri" w:eastAsia="Times New Roman" w:hAnsi="Calibri" w:cs="Calibri"/>
          <w:color w:val="000000"/>
          <w:sz w:val="24"/>
          <w:szCs w:val="24"/>
          <w:lang w:eastAsia="el-GR"/>
        </w:rPr>
        <w:t>Evangelos</w:t>
      </w:r>
      <w:r w:rsidRPr="00753AAD">
        <w:rPr>
          <w:rFonts w:ascii="Calibri" w:eastAsia="Times New Roman" w:hAnsi="Calibri" w:cs="Calibri"/>
          <w:color w:val="000000"/>
          <w:sz w:val="24"/>
          <w:szCs w:val="24"/>
          <w:lang w:eastAsia="el-GR"/>
        </w:rPr>
        <w:t>,</w:t>
      </w:r>
    </w:p>
    <w:p w14:paraId="6FF205A2"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32CEFA4F"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wir haben uns sehr viel ausgetauscht, wie ihr wisst, da wir euch bereits vor 2-3 Wochen (S</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und ich und ein bisschen später auch V</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zu ihrer Sache) per Mail darüber informiert hatten.</w:t>
      </w:r>
    </w:p>
    <w:p w14:paraId="49657640"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Wir werden die wichtigsten Punkte heute Abend ins Forum stellen. Heute Abend hatten wir sowieso ein</w:t>
      </w:r>
      <w:r w:rsidRPr="00753AAD">
        <w:rPr>
          <w:rFonts w:ascii="inherit" w:eastAsia="Times New Roman" w:hAnsi="inherit" w:cs="Calibri"/>
          <w:color w:val="000000"/>
          <w:sz w:val="24"/>
          <w:szCs w:val="24"/>
          <w:bdr w:val="none" w:sz="0" w:space="0" w:color="auto" w:frame="1"/>
          <w:lang w:eastAsia="el-GR"/>
        </w:rPr>
        <w:t> Online-Treffen geplant, um das weitere Vorgehen zu besprechen, denn leider müssen wir ganz viel umplanen:</w:t>
      </w:r>
    </w:p>
    <w:p w14:paraId="54764F03"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59C21728"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Wir hatten verschiedene Interessen. S</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und ich hatten das Thema Arbeitsförderliches Klima schaffen (Beobachtungs-PEP anhand der UDOs) und V</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Bewusst lernen (im Unterricht, Interferenzfehler).</w:t>
      </w:r>
    </w:p>
    <w:p w14:paraId="05FF370C"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2AEF6ED9"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Hier noch mal der ursprüngliche </w:t>
      </w:r>
      <w:r w:rsidRPr="004B6AF7">
        <w:rPr>
          <w:rFonts w:ascii="Calibri" w:eastAsia="Times New Roman" w:hAnsi="Calibri" w:cs="Calibri"/>
          <w:b/>
          <w:bCs/>
          <w:color w:val="000000"/>
          <w:sz w:val="24"/>
          <w:szCs w:val="24"/>
          <w:lang w:eastAsia="el-GR"/>
        </w:rPr>
        <w:t>Impuls von uns 3:</w:t>
      </w:r>
    </w:p>
    <w:p w14:paraId="3E7C4A1B"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lang w:eastAsia="el-GR"/>
        </w:rPr>
        <w:t>V</w:t>
      </w:r>
      <w:r>
        <w:rPr>
          <w:rFonts w:ascii="Calibri" w:eastAsia="Times New Roman" w:hAnsi="Calibri" w:cs="Calibri"/>
          <w:color w:val="000000"/>
          <w:sz w:val="24"/>
          <w:szCs w:val="24"/>
          <w:bdr w:val="none" w:sz="0" w:space="0" w:color="auto" w:frame="1"/>
          <w:lang w:eastAsia="el-GR"/>
        </w:rPr>
        <w:t>.</w:t>
      </w:r>
      <w:r w:rsidRPr="004B6AF7">
        <w:rPr>
          <w:rFonts w:ascii="Calibri" w:eastAsia="Times New Roman" w:hAnsi="Calibri" w:cs="Calibri"/>
          <w:color w:val="000000"/>
          <w:sz w:val="24"/>
          <w:szCs w:val="24"/>
          <w:lang w:eastAsia="el-GR"/>
        </w:rPr>
        <w:t>:</w:t>
      </w:r>
    </w:p>
    <w:p w14:paraId="4133CE64"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-Kapitel 2.3: Fehler, Indizien für den Spracherwerb, Aufgaben 10-12, 15 </w:t>
      </w:r>
    </w:p>
    <w:p w14:paraId="7B81B155"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-Kapitel 3.2.1: Über das Lernen nachdenken, Kapitel 3.2.2., Teil 2: Bewusst Sprachen lernen, Aufgabe 55</w:t>
      </w:r>
    </w:p>
    <w:p w14:paraId="397D165F"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-Kapitel 4.3: Welche Ähnlichkeiten und Unterschiede zwischen Sprachen gibt es? Aufgabe 102</w:t>
      </w:r>
    </w:p>
    <w:p w14:paraId="0ED0042B"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5D3CAE4D"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lang w:eastAsia="el-GR"/>
        </w:rPr>
        <w:t>S</w:t>
      </w:r>
      <w:r>
        <w:rPr>
          <w:rFonts w:ascii="Calibri" w:eastAsia="Times New Roman" w:hAnsi="Calibri" w:cs="Calibri"/>
          <w:color w:val="000000"/>
          <w:sz w:val="24"/>
          <w:szCs w:val="24"/>
          <w:bdr w:val="none" w:sz="0" w:space="0" w:color="auto" w:frame="1"/>
          <w:lang w:eastAsia="el-GR"/>
        </w:rPr>
        <w:t>.</w:t>
      </w:r>
      <w:r w:rsidRPr="004B6AF7">
        <w:rPr>
          <w:rFonts w:ascii="Calibri" w:eastAsia="Times New Roman" w:hAnsi="Calibri" w:cs="Calibri"/>
          <w:color w:val="000000"/>
          <w:sz w:val="24"/>
          <w:szCs w:val="24"/>
          <w:bdr w:val="none" w:sz="0" w:space="0" w:color="auto" w:frame="1"/>
          <w:lang w:eastAsia="el-GR"/>
        </w:rPr>
        <w:t>/ N</w:t>
      </w:r>
      <w:r>
        <w:rPr>
          <w:rFonts w:ascii="Calibri" w:eastAsia="Times New Roman" w:hAnsi="Calibri" w:cs="Calibri"/>
          <w:color w:val="000000"/>
          <w:sz w:val="24"/>
          <w:szCs w:val="24"/>
          <w:bdr w:val="none" w:sz="0" w:space="0" w:color="auto" w:frame="1"/>
          <w:lang w:eastAsia="el-GR"/>
        </w:rPr>
        <w:t>.</w:t>
      </w:r>
      <w:r w:rsidRPr="004B6AF7">
        <w:rPr>
          <w:rFonts w:ascii="Calibri" w:eastAsia="Times New Roman" w:hAnsi="Calibri" w:cs="Calibri"/>
          <w:color w:val="000000"/>
          <w:sz w:val="24"/>
          <w:szCs w:val="24"/>
          <w:lang w:eastAsia="el-GR"/>
        </w:rPr>
        <w:t>:</w:t>
      </w:r>
    </w:p>
    <w:p w14:paraId="7BF7A127"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shd w:val="clear" w:color="auto" w:fill="FFFFFF"/>
          <w:lang w:eastAsia="el-GR"/>
        </w:rPr>
        <w:t>- Kapitel 2.3 („Was weiß man über den Spracherwerb?“) </w:t>
      </w:r>
      <w:r w:rsidRPr="004B6AF7">
        <w:rPr>
          <w:rFonts w:ascii="Calibri" w:eastAsia="Times New Roman" w:hAnsi="Calibri" w:cs="Calibri"/>
          <w:color w:val="000000"/>
          <w:sz w:val="24"/>
          <w:szCs w:val="24"/>
          <w:lang w:eastAsia="el-GR"/>
        </w:rPr>
        <w:br/>
      </w:r>
    </w:p>
    <w:p w14:paraId="65EE458F"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 Aufgabe 10-16, 3.5.3 („Ein lernförderliches Arbeitsklima schaffen“) Aufgaben 90-93 sowie aus DLL 1 2.3.4, auf das in Kap. 2.5.3 von DLL 2 verwiesen wird.</w:t>
      </w:r>
    </w:p>
    <w:p w14:paraId="00EF6A7A"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7BD47088"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Alle 3 von uns sind PEP-erfahren und wir hatten aus verschiedenen wichtigen Gründen, die wir euch geschrieben hatten, bereits vorgearbeitet, S</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und ich zu zweit (Tandem) und V</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mit 2 anderen Kolleginnen aus dem Kurs (Tridem), die das gleiche Thema interessierte. V</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hat Unterricht, S</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und ich nicht.</w:t>
      </w:r>
    </w:p>
    <w:p w14:paraId="1FEE03AD"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090FC304"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 xml:space="preserve">Da wir </w:t>
      </w:r>
      <w:commentRangeStart w:id="11"/>
      <w:r w:rsidRPr="00753AAD">
        <w:rPr>
          <w:rFonts w:ascii="Calibri" w:eastAsia="Times New Roman" w:hAnsi="Calibri" w:cs="Calibri"/>
          <w:color w:val="000000"/>
          <w:sz w:val="24"/>
          <w:szCs w:val="24"/>
          <w:lang w:eastAsia="el-GR"/>
        </w:rPr>
        <w:t>nun gezwungen wurden</w:t>
      </w:r>
      <w:commentRangeEnd w:id="11"/>
      <w:r w:rsidR="00F95A72">
        <w:rPr>
          <w:rStyle w:val="CommentReference"/>
        </w:rPr>
        <w:commentReference w:id="11"/>
      </w:r>
      <w:r w:rsidRPr="00753AAD">
        <w:rPr>
          <w:rFonts w:ascii="Calibri" w:eastAsia="Times New Roman" w:hAnsi="Calibri" w:cs="Calibri"/>
          <w:color w:val="000000"/>
          <w:sz w:val="24"/>
          <w:szCs w:val="24"/>
          <w:lang w:eastAsia="el-GR"/>
        </w:rPr>
        <w:t>, nicht nach Interessen und Impulsen, die sich aus der DLL-Lektüre für uns ergeben haben, zu arbeiten, sondern die Gruppen von euch gebildet wurden und es keine Diskussion unter den TN zur Tridembildung und den Interessengruppen gegeben hat, versuchen wir nun, die unterschiedlichen Interessen und Vorplanungen unter einen Hut zu bringen, denn das gemeinsame, was wir haben, ist das Wort "Fehler"-</w:t>
      </w:r>
    </w:p>
    <w:p w14:paraId="3CB928A6"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26594AFD"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Wir werden also heute unter großem Zeitdruck versuchen, eine PEP-Frage zu formulieren, die weder zu weit gefasst ist und doch nicht zu eng, damit wir alle dem nachgehen können, was wir geplant haben und unsere Planungen entsprechend zurechtbiegen und melden uns dann auch im Forum.</w:t>
      </w:r>
    </w:p>
    <w:p w14:paraId="4A9E87DA"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w:t>
      </w:r>
    </w:p>
    <w:p w14:paraId="3ECE9C06"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lang w:eastAsia="el-GR"/>
        </w:rPr>
        <w:t>Viele Grüße</w:t>
      </w:r>
    </w:p>
    <w:p w14:paraId="17446641"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lang w:eastAsia="el-GR"/>
        </w:rPr>
        <w:t>N</w:t>
      </w:r>
      <w:r>
        <w:rPr>
          <w:rFonts w:ascii="Calibri" w:eastAsia="Times New Roman" w:hAnsi="Calibri" w:cs="Calibri"/>
          <w:color w:val="000000"/>
          <w:sz w:val="24"/>
          <w:szCs w:val="24"/>
          <w:bdr w:val="none" w:sz="0" w:space="0" w:color="auto" w:frame="1"/>
          <w:lang w:eastAsia="el-GR"/>
        </w:rPr>
        <w:t>.</w:t>
      </w:r>
    </w:p>
    <w:p w14:paraId="36137773" w14:textId="77777777" w:rsidR="000E22AE" w:rsidRDefault="000E22AE" w:rsidP="00CA62A6">
      <w:pPr>
        <w:spacing w:after="120"/>
        <w:rPr>
          <w:ins w:id="12" w:author="Pc" w:date="2021-11-23T15:11:00Z"/>
          <w:rFonts w:cstheme="minorHAnsi"/>
          <w:u w:val="single"/>
        </w:rPr>
      </w:pPr>
    </w:p>
    <w:p w14:paraId="23DA3438" w14:textId="77777777" w:rsidR="00F95A72" w:rsidRDefault="00F95A72" w:rsidP="00CA62A6">
      <w:pPr>
        <w:spacing w:after="120"/>
        <w:rPr>
          <w:ins w:id="13" w:author="Pc" w:date="2021-11-23T15:11:00Z"/>
          <w:rFonts w:cstheme="minorHAnsi"/>
          <w:u w:val="single"/>
        </w:rPr>
      </w:pPr>
      <w:ins w:id="14" w:author="Pc" w:date="2021-11-23T15:11:00Z">
        <w:r>
          <w:rPr>
            <w:rFonts w:cstheme="minorHAnsi"/>
            <w:u w:val="single"/>
          </w:rPr>
          <w:t>Meine Reaktion auf die Reaktion des TN:</w:t>
        </w:r>
      </w:ins>
    </w:p>
    <w:p w14:paraId="05122017" w14:textId="77777777" w:rsidR="00F95A72" w:rsidRDefault="00F95A72" w:rsidP="00CA62A6">
      <w:pPr>
        <w:spacing w:after="120"/>
        <w:rPr>
          <w:ins w:id="15" w:author="Pc" w:date="2021-11-23T15:11:00Z"/>
          <w:rFonts w:cstheme="minorHAnsi"/>
          <w:u w:val="single"/>
        </w:rPr>
      </w:pPr>
      <w:ins w:id="16" w:author="Pc" w:date="2021-11-23T15:11:00Z">
        <w:r>
          <w:rPr>
            <w:rFonts w:cstheme="minorHAnsi"/>
            <w:u w:val="single"/>
          </w:rPr>
          <w:t>Liebe/Lieber...</w:t>
        </w:r>
      </w:ins>
    </w:p>
    <w:p w14:paraId="2365BA5F" w14:textId="77777777" w:rsidR="00673B60" w:rsidRDefault="00F95A72" w:rsidP="00CA62A6">
      <w:pPr>
        <w:spacing w:after="120"/>
        <w:rPr>
          <w:ins w:id="17" w:author="Pc" w:date="2021-11-23T15:17:00Z"/>
          <w:rFonts w:cstheme="minorHAnsi"/>
          <w:u w:val="single"/>
        </w:rPr>
      </w:pPr>
      <w:ins w:id="18" w:author="Pc" w:date="2021-11-23T15:11:00Z">
        <w:r>
          <w:rPr>
            <w:rFonts w:cstheme="minorHAnsi"/>
            <w:u w:val="single"/>
          </w:rPr>
          <w:t xml:space="preserve">es freut </w:t>
        </w:r>
      </w:ins>
      <w:ins w:id="19" w:author="Pc" w:date="2021-11-23T15:22:00Z">
        <w:r w:rsidR="00673B60">
          <w:rPr>
            <w:rFonts w:cstheme="minorHAnsi"/>
            <w:u w:val="single"/>
          </w:rPr>
          <w:t>mich</w:t>
        </w:r>
      </w:ins>
      <w:ins w:id="20" w:author="Pc" w:date="2021-11-23T15:12:00Z">
        <w:r>
          <w:rPr>
            <w:rFonts w:cstheme="minorHAnsi"/>
            <w:u w:val="single"/>
          </w:rPr>
          <w:t xml:space="preserve"> zu</w:t>
        </w:r>
      </w:ins>
      <w:ins w:id="21" w:author="Pc" w:date="2021-11-23T15:11:00Z">
        <w:r>
          <w:rPr>
            <w:rFonts w:cstheme="minorHAnsi"/>
            <w:u w:val="single"/>
          </w:rPr>
          <w:t xml:space="preserve"> lesen</w:t>
        </w:r>
      </w:ins>
      <w:ins w:id="22" w:author="Pc" w:date="2021-11-23T15:12:00Z">
        <w:r>
          <w:rPr>
            <w:rFonts w:cstheme="minorHAnsi"/>
            <w:u w:val="single"/>
          </w:rPr>
          <w:t xml:space="preserve">, dass ihr euch </w:t>
        </w:r>
        <w:r w:rsidR="00673B60">
          <w:rPr>
            <w:rFonts w:cstheme="minorHAnsi"/>
            <w:u w:val="single"/>
          </w:rPr>
          <w:t xml:space="preserve">im Triedem </w:t>
        </w:r>
        <w:r>
          <w:rPr>
            <w:rFonts w:cstheme="minorHAnsi"/>
            <w:u w:val="single"/>
          </w:rPr>
          <w:t xml:space="preserve">intensiv </w:t>
        </w:r>
        <w:r w:rsidR="00673B60">
          <w:rPr>
            <w:rFonts w:cstheme="minorHAnsi"/>
            <w:u w:val="single"/>
          </w:rPr>
          <w:t xml:space="preserve">Ausgetauscht habt, auch wenn nicht in unserem Forum. Es ist verständlich, dass ihr bei der Fülle von digitalen Angeboten </w:t>
        </w:r>
      </w:ins>
      <w:ins w:id="23" w:author="Pc" w:date="2021-11-23T15:14:00Z">
        <w:r w:rsidR="00673B60">
          <w:rPr>
            <w:rFonts w:cstheme="minorHAnsi"/>
            <w:u w:val="single"/>
          </w:rPr>
          <w:t xml:space="preserve">einen </w:t>
        </w:r>
      </w:ins>
      <w:ins w:id="24" w:author="Pc" w:date="2021-11-23T15:12:00Z">
        <w:r w:rsidR="00673B60">
          <w:rPr>
            <w:rFonts w:cstheme="minorHAnsi"/>
            <w:u w:val="single"/>
          </w:rPr>
          <w:t>direkt</w:t>
        </w:r>
      </w:ins>
      <w:ins w:id="25" w:author="Pc" w:date="2021-11-23T15:14:00Z">
        <w:r w:rsidR="00673B60">
          <w:rPr>
            <w:rFonts w:cstheme="minorHAnsi"/>
            <w:u w:val="single"/>
          </w:rPr>
          <w:t xml:space="preserve">en Austausch bevorzugt habt. </w:t>
        </w:r>
      </w:ins>
      <w:ins w:id="26" w:author="Pc" w:date="2021-11-23T15:15:00Z">
        <w:r w:rsidR="00673B60">
          <w:rPr>
            <w:rFonts w:cstheme="minorHAnsi"/>
            <w:u w:val="single"/>
          </w:rPr>
          <w:t>Eine Zusammenfassung dessen</w:t>
        </w:r>
      </w:ins>
      <w:ins w:id="27" w:author="Pc" w:date="2021-11-23T15:17:00Z">
        <w:r w:rsidR="00673B60">
          <w:rPr>
            <w:rFonts w:cstheme="minorHAnsi"/>
            <w:u w:val="single"/>
          </w:rPr>
          <w:t>, was gesprochen wurde,</w:t>
        </w:r>
      </w:ins>
      <w:ins w:id="28" w:author="Pc" w:date="2021-11-23T15:14:00Z">
        <w:r w:rsidR="00673B60">
          <w:rPr>
            <w:rFonts w:cstheme="minorHAnsi"/>
            <w:u w:val="single"/>
          </w:rPr>
          <w:t xml:space="preserve"> sollte jedoch</w:t>
        </w:r>
      </w:ins>
      <w:ins w:id="29" w:author="Pc" w:date="2021-11-23T15:12:00Z">
        <w:r>
          <w:rPr>
            <w:rFonts w:cstheme="minorHAnsi"/>
            <w:u w:val="single"/>
          </w:rPr>
          <w:t xml:space="preserve"> </w:t>
        </w:r>
      </w:ins>
      <w:ins w:id="30" w:author="Pc" w:date="2021-11-23T15:15:00Z">
        <w:r w:rsidR="00673B60">
          <w:rPr>
            <w:rFonts w:cstheme="minorHAnsi"/>
            <w:u w:val="single"/>
          </w:rPr>
          <w:t xml:space="preserve">auch im Forum zu finden sein. </w:t>
        </w:r>
      </w:ins>
      <w:ins w:id="31" w:author="Pc" w:date="2021-11-23T15:23:00Z">
        <w:r w:rsidR="00CE5082">
          <w:rPr>
            <w:rFonts w:cstheme="minorHAnsi"/>
            <w:u w:val="single"/>
          </w:rPr>
          <w:t xml:space="preserve">So konnte ich nicht ahnen </w:t>
        </w:r>
      </w:ins>
      <w:ins w:id="32" w:author="Pc" w:date="2021-11-23T15:15:00Z">
        <w:r w:rsidR="00673B60">
          <w:rPr>
            <w:rFonts w:cstheme="minorHAnsi"/>
            <w:u w:val="single"/>
          </w:rPr>
          <w:t>, dass ihr bereits in Kontakt getreten seid und</w:t>
        </w:r>
      </w:ins>
      <w:ins w:id="33" w:author="Pc" w:date="2021-11-23T15:17:00Z">
        <w:r w:rsidR="00673B60">
          <w:rPr>
            <w:rFonts w:cstheme="minorHAnsi"/>
            <w:u w:val="single"/>
          </w:rPr>
          <w:t xml:space="preserve"> intensiv an der Formulierung arbeitet.</w:t>
        </w:r>
      </w:ins>
    </w:p>
    <w:p w14:paraId="10AB81D7" w14:textId="77777777" w:rsidR="00673B60" w:rsidRDefault="00673B60" w:rsidP="00CA62A6">
      <w:pPr>
        <w:spacing w:after="120"/>
        <w:rPr>
          <w:ins w:id="34" w:author="Pc" w:date="2021-11-23T15:20:00Z"/>
          <w:rFonts w:cstheme="minorHAnsi"/>
          <w:u w:val="single"/>
        </w:rPr>
      </w:pPr>
      <w:ins w:id="35" w:author="Pc" w:date="2021-11-23T15:17:00Z">
        <w:r>
          <w:rPr>
            <w:rFonts w:cstheme="minorHAnsi"/>
            <w:u w:val="single"/>
          </w:rPr>
          <w:t xml:space="preserve">Es tut </w:t>
        </w:r>
      </w:ins>
      <w:ins w:id="36" w:author="Pc" w:date="2021-11-23T15:24:00Z">
        <w:r w:rsidR="00CE5082">
          <w:rPr>
            <w:rFonts w:cstheme="minorHAnsi"/>
            <w:u w:val="single"/>
          </w:rPr>
          <w:t>mir</w:t>
        </w:r>
      </w:ins>
      <w:bookmarkStart w:id="37" w:name="_GoBack"/>
      <w:bookmarkEnd w:id="37"/>
      <w:ins w:id="38" w:author="Pc" w:date="2021-11-23T15:17:00Z">
        <w:r>
          <w:rPr>
            <w:rFonts w:cstheme="minorHAnsi"/>
            <w:u w:val="single"/>
          </w:rPr>
          <w:t xml:space="preserve"> auch leid, dass ihr eure Arbeit im Tridem als Zwang emfunden habt.</w:t>
        </w:r>
      </w:ins>
      <w:ins w:id="39" w:author="Pc" w:date="2021-11-23T15:18:00Z">
        <w:r>
          <w:rPr>
            <w:rFonts w:cstheme="minorHAnsi"/>
            <w:u w:val="single"/>
          </w:rPr>
          <w:t xml:space="preserve"> Es war jedoch diesmal nicht anders möglich, denn die Gruppen wurden nicht nach Interessen, sondern nach anderen Kriterien gebildet.</w:t>
        </w:r>
      </w:ins>
      <w:ins w:id="40" w:author="Pc" w:date="2021-11-23T15:19:00Z">
        <w:r>
          <w:rPr>
            <w:rFonts w:cstheme="minorHAnsi"/>
            <w:u w:val="single"/>
          </w:rPr>
          <w:t xml:space="preserve"> Es war wichtig, wer von euch Präsenzunterricht</w:t>
        </w:r>
      </w:ins>
      <w:ins w:id="41" w:author="Pc" w:date="2021-11-23T15:20:00Z">
        <w:r>
          <w:rPr>
            <w:rFonts w:cstheme="minorHAnsi"/>
            <w:u w:val="single"/>
          </w:rPr>
          <w:t xml:space="preserve"> hat und wer nicht.</w:t>
        </w:r>
      </w:ins>
    </w:p>
    <w:p w14:paraId="1EA0D8D8" w14:textId="77777777" w:rsidR="00673B60" w:rsidRDefault="00673B60" w:rsidP="00CA62A6">
      <w:pPr>
        <w:spacing w:after="120"/>
        <w:rPr>
          <w:ins w:id="42" w:author="Pc" w:date="2021-11-23T15:20:00Z"/>
          <w:rFonts w:cstheme="minorHAnsi"/>
          <w:u w:val="single"/>
        </w:rPr>
      </w:pPr>
      <w:ins w:id="43" w:author="Pc" w:date="2021-11-23T15:20:00Z">
        <w:r>
          <w:rPr>
            <w:rFonts w:cstheme="minorHAnsi"/>
            <w:u w:val="single"/>
          </w:rPr>
          <w:t>Wir sind gespannt auf eure PEP-Frage .</w:t>
        </w:r>
      </w:ins>
    </w:p>
    <w:p w14:paraId="1BAB91BD" w14:textId="77777777" w:rsidR="00673B60" w:rsidRDefault="00673B60" w:rsidP="00CA62A6">
      <w:pPr>
        <w:spacing w:after="120"/>
        <w:rPr>
          <w:ins w:id="44" w:author="Pc" w:date="2021-11-23T15:20:00Z"/>
          <w:rFonts w:cstheme="minorHAnsi"/>
          <w:u w:val="single"/>
        </w:rPr>
      </w:pPr>
      <w:ins w:id="45" w:author="Pc" w:date="2021-11-23T15:20:00Z">
        <w:r>
          <w:rPr>
            <w:rFonts w:cstheme="minorHAnsi"/>
            <w:u w:val="single"/>
          </w:rPr>
          <w:t>Liebe Grüße</w:t>
        </w:r>
      </w:ins>
    </w:p>
    <w:p w14:paraId="2002CD23" w14:textId="77777777" w:rsidR="00F95A72" w:rsidRDefault="00673B60" w:rsidP="00CA62A6">
      <w:pPr>
        <w:spacing w:after="120"/>
        <w:rPr>
          <w:rFonts w:cstheme="minorHAnsi"/>
          <w:u w:val="single"/>
        </w:rPr>
      </w:pPr>
      <w:ins w:id="46" w:author="Pc" w:date="2021-11-23T15:21:00Z">
        <w:r>
          <w:rPr>
            <w:rFonts w:cstheme="minorHAnsi"/>
            <w:u w:val="single"/>
          </w:rPr>
          <w:t>Nora</w:t>
        </w:r>
      </w:ins>
      <w:ins w:id="47" w:author="Pc" w:date="2021-11-23T15:11:00Z">
        <w:r w:rsidR="00F95A72">
          <w:rPr>
            <w:rFonts w:cstheme="minorHAnsi"/>
            <w:u w:val="single"/>
          </w:rPr>
          <w:t xml:space="preserve"> </w:t>
        </w:r>
      </w:ins>
    </w:p>
    <w:p w14:paraId="26848A83" w14:textId="77777777" w:rsidR="004A0E38" w:rsidRDefault="004A0E38" w:rsidP="00CA62A6">
      <w:pPr>
        <w:spacing w:after="120"/>
        <w:rPr>
          <w:rFonts w:cstheme="minorHAnsi"/>
          <w:u w:val="single"/>
        </w:rPr>
      </w:pPr>
    </w:p>
    <w:p w14:paraId="45C2926A" w14:textId="77777777" w:rsidR="00FC3D4E" w:rsidRPr="004A0E38" w:rsidRDefault="00FC3D4E" w:rsidP="00CA62A6">
      <w:pPr>
        <w:spacing w:after="120"/>
        <w:rPr>
          <w:rFonts w:cstheme="minorHAnsi"/>
          <w:b/>
          <w:sz w:val="28"/>
          <w:szCs w:val="28"/>
          <w:u w:val="single"/>
        </w:rPr>
      </w:pPr>
      <w:r w:rsidRPr="004A0E38">
        <w:rPr>
          <w:rFonts w:cstheme="minorHAnsi"/>
          <w:b/>
          <w:sz w:val="28"/>
          <w:szCs w:val="28"/>
          <w:u w:val="single"/>
        </w:rPr>
        <w:t>Meine Reaktion auf die Reaktion des TN:</w:t>
      </w:r>
    </w:p>
    <w:p w14:paraId="5477C9A5" w14:textId="77777777" w:rsidR="004A0E38" w:rsidRPr="004B6AF7" w:rsidRDefault="004A0E38" w:rsidP="004A0E38">
      <w:pPr>
        <w:spacing w:after="0" w:line="240" w:lineRule="auto"/>
        <w:textAlignment w:val="baseline"/>
        <w:rPr>
          <w:rFonts w:ascii="Arial" w:eastAsia="Times New Roman" w:hAnsi="Arial" w:cs="Arial"/>
          <w:color w:val="000000"/>
          <w:lang w:eastAsia="el-GR"/>
        </w:rPr>
      </w:pPr>
      <w:r w:rsidRPr="004B6AF7">
        <w:rPr>
          <w:rFonts w:ascii="Arial" w:eastAsia="Times New Roman" w:hAnsi="Arial" w:cs="Arial"/>
          <w:color w:val="000000"/>
          <w:lang w:eastAsia="el-GR"/>
        </w:rPr>
        <w:t>Liebe N</w:t>
      </w:r>
      <w:r>
        <w:rPr>
          <w:rFonts w:ascii="Arial" w:eastAsia="Times New Roman" w:hAnsi="Arial" w:cs="Arial"/>
          <w:color w:val="000000"/>
          <w:lang w:eastAsia="el-GR"/>
        </w:rPr>
        <w:t>.</w:t>
      </w:r>
      <w:r w:rsidRPr="004B6AF7">
        <w:rPr>
          <w:rFonts w:ascii="Arial" w:eastAsia="Times New Roman" w:hAnsi="Arial" w:cs="Arial"/>
          <w:color w:val="000000"/>
          <w:lang w:eastAsia="el-GR"/>
        </w:rPr>
        <w:t>,</w:t>
      </w:r>
      <w:r w:rsidRPr="004B6AF7">
        <w:rPr>
          <w:rFonts w:ascii="Arial" w:eastAsia="Times New Roman" w:hAnsi="Arial" w:cs="Arial"/>
          <w:color w:val="000000"/>
          <w:lang w:eastAsia="el-GR"/>
        </w:rPr>
        <w:br/>
      </w:r>
    </w:p>
    <w:p w14:paraId="127F9051"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lastRenderedPageBreak/>
        <w:t xml:space="preserve">es freut uns außerordentlich, dass ihr euch so fleißig ausgetauscht habt, obwohl ihr das dafür eingerichtete Forum </w:t>
      </w:r>
      <w:r>
        <w:rPr>
          <w:rFonts w:ascii="Arial" w:eastAsia="Times New Roman" w:hAnsi="Arial" w:cs="Arial"/>
          <w:color w:val="000000"/>
          <w:lang w:eastAsia="el-GR"/>
        </w:rPr>
        <w:t>nicht benutzt habt!</w:t>
      </w:r>
    </w:p>
    <w:p w14:paraId="42D030F1"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Um nochmals einige wichtige Punkte klarzustellen:</w:t>
      </w:r>
    </w:p>
    <w:p w14:paraId="47F26C43"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Man kann leider nicht mit jemandem vorarbeiten, bevor die Tridembildung beginnt.</w:t>
      </w:r>
    </w:p>
    <w:p w14:paraId="3A301098"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Wie du dich sicherlich noch daran erinnern kannst, hatten wir uns alle in unserer 2. AC- Sitzung darauf geeinigt, dass die Gruppen danach gebildet werden, wer Unterricht hat und wer nicht. Dazu wurde auch ein Wiki eingerichtet, wo ihr euch eingetragen habt. V</w:t>
      </w:r>
      <w:r>
        <w:rPr>
          <w:rFonts w:ascii="Arial" w:eastAsia="Times New Roman" w:hAnsi="Arial" w:cs="Arial"/>
          <w:color w:val="000000"/>
          <w:lang w:eastAsia="el-GR"/>
        </w:rPr>
        <w:t>.</w:t>
      </w:r>
      <w:r w:rsidRPr="00753AAD">
        <w:rPr>
          <w:rFonts w:ascii="Arial" w:eastAsia="Times New Roman" w:hAnsi="Arial" w:cs="Arial"/>
          <w:color w:val="000000"/>
          <w:lang w:eastAsia="el-GR"/>
        </w:rPr>
        <w:t xml:space="preserve"> hatte sich unter "Ich habe keinen Unterricht zum Präsenzunterricht" eingetragen und nicht vermerkt, dass sie Onlineunterricht hat, wie es auch andere Kolleginnen gemacht hatten. Also wurdet ihr nicht gezwungen, sondern das geschah nach Absprache und ich glaube, das war auch die bestmögliche Einteilung für euch. V</w:t>
      </w:r>
      <w:r>
        <w:rPr>
          <w:rFonts w:ascii="Arial" w:eastAsia="Times New Roman" w:hAnsi="Arial" w:cs="Arial"/>
          <w:color w:val="000000"/>
          <w:lang w:eastAsia="el-GR"/>
        </w:rPr>
        <w:t>.</w:t>
      </w:r>
      <w:r w:rsidRPr="00753AAD">
        <w:rPr>
          <w:rFonts w:ascii="Arial" w:eastAsia="Times New Roman" w:hAnsi="Arial" w:cs="Arial"/>
          <w:color w:val="000000"/>
          <w:lang w:eastAsia="el-GR"/>
        </w:rPr>
        <w:t xml:space="preserve"> hat sich mit mir in Verbindung gesetzt und da sie Onlineunterricht hat, würde sie gern ein Onlinepep durchführen, womit ich natürlich einverstanden bin.</w:t>
      </w:r>
    </w:p>
    <w:p w14:paraId="60F97148"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Ich bin mir absolut sicher, dass ihr bis heute Abend eine PEP-Frage ins Forum einstellt. Vergesst bitte auch nicht, den Impuls anzugeben. Solltet ihr Hilfe brauchen, benutzt bitte das Forum zum PEP.</w:t>
      </w:r>
    </w:p>
    <w:p w14:paraId="5C7BBDBB"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Ich bin schon darauf gespannt.</w:t>
      </w:r>
      <w:r w:rsidRPr="00753AAD">
        <w:rPr>
          <w:rFonts w:ascii="Arial" w:eastAsia="Times New Roman" w:hAnsi="Arial" w:cs="Arial"/>
          <w:color w:val="000000"/>
          <w:lang w:eastAsia="el-GR"/>
        </w:rPr>
        <w:br/>
      </w:r>
    </w:p>
    <w:p w14:paraId="122AA254"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LG</w:t>
      </w:r>
    </w:p>
    <w:p w14:paraId="08A21981"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Pr>
          <w:rFonts w:ascii="Arial" w:eastAsia="Times New Roman" w:hAnsi="Arial" w:cs="Arial"/>
          <w:color w:val="000000"/>
          <w:lang w:eastAsia="el-GR"/>
        </w:rPr>
        <w:t>Evangelos</w:t>
      </w:r>
      <w:r w:rsidRPr="00753AAD">
        <w:rPr>
          <w:rFonts w:ascii="Arial" w:eastAsia="Times New Roman" w:hAnsi="Arial" w:cs="Arial"/>
          <w:color w:val="000000"/>
          <w:lang w:eastAsia="el-GR"/>
        </w:rPr>
        <w:br/>
      </w:r>
    </w:p>
    <w:p w14:paraId="4DB92B0D" w14:textId="77777777" w:rsidR="000E22AE" w:rsidRDefault="000E22AE" w:rsidP="00CA62A6">
      <w:pPr>
        <w:spacing w:after="120"/>
        <w:rPr>
          <w:rFonts w:cstheme="minorHAnsi"/>
          <w:u w:val="single"/>
        </w:rPr>
      </w:pPr>
    </w:p>
    <w:p w14:paraId="53B56C9C" w14:textId="77777777" w:rsidR="004A0E38" w:rsidRDefault="004A0E38" w:rsidP="00CA62A6">
      <w:pPr>
        <w:spacing w:after="120"/>
        <w:rPr>
          <w:rFonts w:cstheme="minorHAnsi"/>
          <w:u w:val="single"/>
        </w:rPr>
      </w:pPr>
    </w:p>
    <w:p w14:paraId="7214832C" w14:textId="77777777" w:rsidR="004A0E38" w:rsidRDefault="004A0E38" w:rsidP="00CA62A6">
      <w:pPr>
        <w:spacing w:after="120"/>
        <w:rPr>
          <w:rFonts w:cstheme="minorHAnsi"/>
          <w:u w:val="single"/>
        </w:rPr>
      </w:pPr>
    </w:p>
    <w:p w14:paraId="17F91B69" w14:textId="77777777" w:rsidR="004A0E38" w:rsidRDefault="004A0E38" w:rsidP="00CA62A6">
      <w:pPr>
        <w:spacing w:after="120"/>
        <w:rPr>
          <w:rFonts w:cstheme="minorHAnsi"/>
          <w:u w:val="single"/>
        </w:rPr>
      </w:pPr>
    </w:p>
    <w:p w14:paraId="4A9D3853" w14:textId="77777777" w:rsidR="00FC3D4E" w:rsidRPr="0046494D" w:rsidRDefault="00FC3D4E" w:rsidP="00CA62A6">
      <w:pPr>
        <w:spacing w:after="120"/>
        <w:rPr>
          <w:rFonts w:cstheme="minorHAnsi"/>
          <w:b/>
          <w:sz w:val="28"/>
          <w:szCs w:val="28"/>
          <w:u w:val="single"/>
        </w:rPr>
      </w:pPr>
      <w:r w:rsidRPr="0046494D">
        <w:rPr>
          <w:rFonts w:cstheme="minorHAnsi"/>
          <w:b/>
          <w:sz w:val="28"/>
          <w:szCs w:val="28"/>
          <w:u w:val="single"/>
        </w:rPr>
        <w:t>Deshalb habe ich das Fallbeispiel gewählt:</w:t>
      </w:r>
      <w:r w:rsidR="00034E9C" w:rsidRPr="0046494D">
        <w:rPr>
          <w:rFonts w:cstheme="minorHAnsi"/>
          <w:b/>
          <w:sz w:val="28"/>
          <w:szCs w:val="28"/>
          <w:u w:val="single"/>
        </w:rPr>
        <w:t xml:space="preserve"> </w:t>
      </w:r>
    </w:p>
    <w:p w14:paraId="0C86B64D" w14:textId="77777777" w:rsidR="0046494D" w:rsidRPr="00CA62A6" w:rsidRDefault="0046494D" w:rsidP="00CA62A6">
      <w:pPr>
        <w:spacing w:after="120"/>
        <w:rPr>
          <w:rFonts w:cstheme="minorHAnsi"/>
        </w:rPr>
      </w:pPr>
      <w:r>
        <w:rPr>
          <w:rFonts w:cstheme="minorHAnsi"/>
        </w:rPr>
        <w:t>Des</w:t>
      </w:r>
      <w:r w:rsidR="002D26E3">
        <w:rPr>
          <w:rFonts w:cstheme="minorHAnsi"/>
        </w:rPr>
        <w:t xml:space="preserve"> Ö</w:t>
      </w:r>
      <w:r>
        <w:rPr>
          <w:rFonts w:cstheme="minorHAnsi"/>
        </w:rPr>
        <w:t xml:space="preserve">fteren ergeben sich solche Situationen und meistens in der PEP-Phase. Vielleicht hättet ihr da anders reagiert!!! Eure Meinung ist mir hierbei sehr wichtig!!! </w:t>
      </w:r>
    </w:p>
    <w:sectPr w:rsidR="0046494D" w:rsidRPr="00CA62A6" w:rsidSect="0021799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Pc" w:date="2021-11-23T15:08:00Z" w:initials="P">
    <w:p w14:paraId="11DB48CD" w14:textId="77777777" w:rsidR="00F95A72" w:rsidRDefault="00F95A72">
      <w:pPr>
        <w:pStyle w:val="CommentText"/>
      </w:pPr>
      <w:r>
        <w:rPr>
          <w:rStyle w:val="CommentReference"/>
        </w:rPr>
        <w:annotationRef/>
      </w:r>
      <w:r>
        <w:t>Das ist aber eine Aussage...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DB48C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4E"/>
    <w:rsid w:val="00027C2D"/>
    <w:rsid w:val="00034E9C"/>
    <w:rsid w:val="000E22AE"/>
    <w:rsid w:val="00217990"/>
    <w:rsid w:val="002D26E3"/>
    <w:rsid w:val="0046494D"/>
    <w:rsid w:val="004A0E38"/>
    <w:rsid w:val="005C3088"/>
    <w:rsid w:val="005E7BC9"/>
    <w:rsid w:val="00673B60"/>
    <w:rsid w:val="007E15F7"/>
    <w:rsid w:val="00A30A98"/>
    <w:rsid w:val="00AD7A16"/>
    <w:rsid w:val="00C22942"/>
    <w:rsid w:val="00C90785"/>
    <w:rsid w:val="00CA62A6"/>
    <w:rsid w:val="00CE5082"/>
    <w:rsid w:val="00D73CC8"/>
    <w:rsid w:val="00EA4931"/>
    <w:rsid w:val="00F00809"/>
    <w:rsid w:val="00F95A72"/>
    <w:rsid w:val="00FC3D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B289"/>
  <w15:docId w15:val="{6AA40AE8-4CB8-4150-95C9-D694FE36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sid w:val="00F95A72"/>
    <w:rPr>
      <w:sz w:val="16"/>
      <w:szCs w:val="16"/>
    </w:rPr>
  </w:style>
  <w:style w:type="paragraph" w:styleId="CommentText">
    <w:name w:val="annotation text"/>
    <w:basedOn w:val="Normal"/>
    <w:link w:val="CommentTextChar"/>
    <w:uiPriority w:val="99"/>
    <w:semiHidden/>
    <w:unhideWhenUsed/>
    <w:rsid w:val="00F95A72"/>
    <w:pPr>
      <w:spacing w:line="240" w:lineRule="auto"/>
    </w:pPr>
    <w:rPr>
      <w:sz w:val="20"/>
      <w:szCs w:val="20"/>
    </w:rPr>
  </w:style>
  <w:style w:type="character" w:customStyle="1" w:styleId="CommentTextChar">
    <w:name w:val="Comment Text Char"/>
    <w:basedOn w:val="DefaultParagraphFont"/>
    <w:link w:val="CommentText"/>
    <w:uiPriority w:val="99"/>
    <w:semiHidden/>
    <w:rsid w:val="00F95A72"/>
    <w:rPr>
      <w:sz w:val="20"/>
      <w:szCs w:val="20"/>
    </w:rPr>
  </w:style>
  <w:style w:type="paragraph" w:styleId="CommentSubject">
    <w:name w:val="annotation subject"/>
    <w:basedOn w:val="CommentText"/>
    <w:next w:val="CommentText"/>
    <w:link w:val="CommentSubjectChar"/>
    <w:uiPriority w:val="99"/>
    <w:semiHidden/>
    <w:unhideWhenUsed/>
    <w:rsid w:val="00F95A72"/>
    <w:rPr>
      <w:b/>
      <w:bCs/>
    </w:rPr>
  </w:style>
  <w:style w:type="character" w:customStyle="1" w:styleId="CommentSubjectChar">
    <w:name w:val="Comment Subject Char"/>
    <w:basedOn w:val="CommentTextChar"/>
    <w:link w:val="CommentSubject"/>
    <w:uiPriority w:val="99"/>
    <w:semiHidden/>
    <w:rsid w:val="00F95A72"/>
    <w:rPr>
      <w:b/>
      <w:bCs/>
      <w:sz w:val="20"/>
      <w:szCs w:val="20"/>
    </w:rPr>
  </w:style>
  <w:style w:type="paragraph" w:styleId="Revision">
    <w:name w:val="Revision"/>
    <w:hidden/>
    <w:uiPriority w:val="99"/>
    <w:semiHidden/>
    <w:rsid w:val="00F95A72"/>
    <w:pPr>
      <w:spacing w:after="0" w:line="240" w:lineRule="auto"/>
    </w:pPr>
  </w:style>
  <w:style w:type="paragraph" w:styleId="BalloonText">
    <w:name w:val="Balloon Text"/>
    <w:basedOn w:val="Normal"/>
    <w:link w:val="BalloonTextChar"/>
    <w:uiPriority w:val="99"/>
    <w:semiHidden/>
    <w:unhideWhenUsed/>
    <w:rsid w:val="00F95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A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rnen.goethe.de/moodle/mod/glossary/showentry.php?eid=1674161&amp;displayformat=dictiona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rnen.goethe.de/moodle/mod/wiki/view.php?id=80035239"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rnen.goethe.de/moodle/mod/wiki/view.php?id=80035239" TargetMode="External"/><Relationship Id="rId11" Type="http://schemas.openxmlformats.org/officeDocument/2006/relationships/fontTable" Target="fontTable.xml"/><Relationship Id="rId5" Type="http://schemas.openxmlformats.org/officeDocument/2006/relationships/hyperlink" Target="https://lernen.goethe.de/moodle/mod/wiki/view.php?id=80035239"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6818</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bernd.helmbold</dc:creator>
  <cp:lastModifiedBy>Pc</cp:lastModifiedBy>
  <cp:revision>2</cp:revision>
  <dcterms:created xsi:type="dcterms:W3CDTF">2021-11-23T13:24:00Z</dcterms:created>
  <dcterms:modified xsi:type="dcterms:W3CDTF">2021-11-23T13:24:00Z</dcterms:modified>
</cp:coreProperties>
</file>